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0EC" w14:textId="7DD3C597" w:rsidR="00293931" w:rsidRPr="007546FA" w:rsidRDefault="00367114" w:rsidP="005E7A08">
      <w:pPr>
        <w:rPr>
          <w:rFonts w:cstheme="minorHAnsi"/>
          <w:b/>
          <w:bCs/>
        </w:rPr>
      </w:pPr>
      <w:r w:rsidRPr="007546FA">
        <w:rPr>
          <w:rFonts w:cstheme="minorHAnsi"/>
          <w:b/>
          <w:bCs/>
        </w:rPr>
        <w:t>Modifiable r</w:t>
      </w:r>
      <w:r w:rsidR="0028139E" w:rsidRPr="007546FA">
        <w:rPr>
          <w:rFonts w:cstheme="minorHAnsi"/>
          <w:b/>
          <w:bCs/>
        </w:rPr>
        <w:t xml:space="preserve">isk factors associated with progression to </w:t>
      </w:r>
      <w:r w:rsidR="002B6842" w:rsidRPr="007546FA">
        <w:rPr>
          <w:rFonts w:cstheme="minorHAnsi"/>
          <w:b/>
          <w:bCs/>
        </w:rPr>
        <w:t xml:space="preserve">and extension of </w:t>
      </w:r>
      <w:r w:rsidR="0028139E" w:rsidRPr="007546FA">
        <w:rPr>
          <w:rFonts w:cstheme="minorHAnsi"/>
          <w:b/>
          <w:bCs/>
        </w:rPr>
        <w:t>multimorbidity</w:t>
      </w:r>
      <w:r w:rsidR="005E7A08" w:rsidRPr="007546FA">
        <w:rPr>
          <w:rFonts w:cstheme="minorHAnsi"/>
          <w:b/>
          <w:bCs/>
        </w:rPr>
        <w:t xml:space="preserve"> in people with COPD</w:t>
      </w:r>
      <w:r w:rsidR="00293931" w:rsidRPr="007546FA">
        <w:rPr>
          <w:rFonts w:cstheme="minorHAnsi"/>
          <w:b/>
          <w:bCs/>
        </w:rPr>
        <w:t>: a systematic review</w:t>
      </w:r>
    </w:p>
    <w:p w14:paraId="5ACC1545" w14:textId="77777777" w:rsidR="00293931" w:rsidRPr="007546FA" w:rsidRDefault="00293931" w:rsidP="005E7A08">
      <w:pPr>
        <w:rPr>
          <w:rFonts w:cstheme="minorHAnsi"/>
          <w:b/>
          <w:bCs/>
        </w:rPr>
      </w:pPr>
    </w:p>
    <w:p w14:paraId="662FE357" w14:textId="77777777" w:rsidR="005E7A08" w:rsidRPr="007546FA" w:rsidRDefault="005E7A08" w:rsidP="0028139E">
      <w:pPr>
        <w:rPr>
          <w:rFonts w:cstheme="minorHAnsi"/>
          <w:b/>
          <w:bCs/>
        </w:rPr>
      </w:pPr>
    </w:p>
    <w:p w14:paraId="4BE9A1E8" w14:textId="62B61012" w:rsidR="00D92137" w:rsidRPr="007546FA" w:rsidRDefault="00D92137" w:rsidP="0028139E">
      <w:pPr>
        <w:rPr>
          <w:rFonts w:cstheme="minorHAnsi"/>
          <w:vertAlign w:val="superscript"/>
        </w:rPr>
      </w:pPr>
      <w:r w:rsidRPr="007546FA">
        <w:rPr>
          <w:rFonts w:cstheme="minorHAnsi"/>
        </w:rPr>
        <w:t>Andi Orlowski</w:t>
      </w:r>
      <w:r w:rsidR="00624F4A" w:rsidRPr="007546FA">
        <w:rPr>
          <w:rFonts w:cstheme="minorHAnsi"/>
          <w:vertAlign w:val="superscript"/>
        </w:rPr>
        <w:t>1</w:t>
      </w:r>
      <w:r w:rsidR="00E84831" w:rsidRPr="007546FA">
        <w:rPr>
          <w:rFonts w:cstheme="minorHAnsi"/>
          <w:vertAlign w:val="superscript"/>
        </w:rPr>
        <w:t>,2</w:t>
      </w:r>
      <w:r w:rsidRPr="007546FA">
        <w:rPr>
          <w:rFonts w:cstheme="minorHAnsi"/>
        </w:rPr>
        <w:t>, Jack Ettinger</w:t>
      </w:r>
      <w:r w:rsidR="00624F4A" w:rsidRPr="007546FA">
        <w:rPr>
          <w:rFonts w:cstheme="minorHAnsi"/>
          <w:vertAlign w:val="superscript"/>
        </w:rPr>
        <w:t>1</w:t>
      </w:r>
      <w:r w:rsidRPr="007546FA">
        <w:rPr>
          <w:rFonts w:cstheme="minorHAnsi"/>
        </w:rPr>
        <w:t xml:space="preserve">, </w:t>
      </w:r>
      <w:r w:rsidR="00E84831" w:rsidRPr="007546FA">
        <w:rPr>
          <w:rFonts w:cstheme="minorHAnsi"/>
        </w:rPr>
        <w:t>Alex Bottle</w:t>
      </w:r>
      <w:r w:rsidR="00E84831" w:rsidRPr="007546FA">
        <w:rPr>
          <w:rFonts w:cstheme="minorHAnsi"/>
          <w:vertAlign w:val="superscript"/>
        </w:rPr>
        <w:t>2</w:t>
      </w:r>
      <w:r w:rsidR="00E84831" w:rsidRPr="007546FA">
        <w:rPr>
          <w:rFonts w:cstheme="minorHAnsi"/>
        </w:rPr>
        <w:t xml:space="preserve">, </w:t>
      </w:r>
      <w:r w:rsidRPr="007546FA">
        <w:rPr>
          <w:rFonts w:cstheme="minorHAnsi"/>
        </w:rPr>
        <w:t>Sally Snow</w:t>
      </w:r>
      <w:r w:rsidR="00624F4A" w:rsidRPr="007546FA">
        <w:rPr>
          <w:rFonts w:cstheme="minorHAnsi"/>
          <w:vertAlign w:val="superscript"/>
        </w:rPr>
        <w:t>1</w:t>
      </w:r>
      <w:r w:rsidR="00EF6E02" w:rsidRPr="007546FA">
        <w:rPr>
          <w:rFonts w:cstheme="minorHAnsi"/>
        </w:rPr>
        <w:t>, Rachel Ashton</w:t>
      </w:r>
      <w:r w:rsidR="00EF6E02" w:rsidRPr="007546FA">
        <w:rPr>
          <w:rFonts w:cstheme="minorHAnsi"/>
          <w:vertAlign w:val="superscript"/>
        </w:rPr>
        <w:t>1</w:t>
      </w:r>
      <w:r w:rsidR="00E84831" w:rsidRPr="007546FA">
        <w:rPr>
          <w:rFonts w:cstheme="minorHAnsi"/>
        </w:rPr>
        <w:t>, and Jennifer</w:t>
      </w:r>
      <w:r w:rsidR="007839EB" w:rsidRPr="007546FA">
        <w:rPr>
          <w:rFonts w:cstheme="minorHAnsi"/>
        </w:rPr>
        <w:t xml:space="preserve"> K</w:t>
      </w:r>
      <w:r w:rsidR="00E84831" w:rsidRPr="007546FA">
        <w:rPr>
          <w:rFonts w:cstheme="minorHAnsi"/>
        </w:rPr>
        <w:t xml:space="preserve"> Quint</w:t>
      </w:r>
      <w:r w:rsidR="00E84831" w:rsidRPr="007546FA">
        <w:rPr>
          <w:rFonts w:cstheme="minorHAnsi"/>
          <w:vertAlign w:val="superscript"/>
        </w:rPr>
        <w:t>2</w:t>
      </w:r>
    </w:p>
    <w:p w14:paraId="626E469E" w14:textId="77777777" w:rsidR="00201C37" w:rsidRPr="007546FA" w:rsidRDefault="00201C37" w:rsidP="00E84831">
      <w:pPr>
        <w:rPr>
          <w:rFonts w:cstheme="minorHAnsi"/>
        </w:rPr>
      </w:pPr>
    </w:p>
    <w:p w14:paraId="7261044C" w14:textId="285EBE56" w:rsidR="00E84831" w:rsidRPr="007546FA" w:rsidRDefault="001742A0" w:rsidP="00E84831">
      <w:pPr>
        <w:pStyle w:val="ListParagraph"/>
        <w:numPr>
          <w:ilvl w:val="0"/>
          <w:numId w:val="35"/>
        </w:numPr>
        <w:rPr>
          <w:rFonts w:cstheme="minorHAnsi"/>
        </w:rPr>
      </w:pPr>
      <w:r w:rsidRPr="007546FA">
        <w:rPr>
          <w:rFonts w:cstheme="minorHAnsi"/>
        </w:rPr>
        <w:t xml:space="preserve">The Health Economics Unit, </w:t>
      </w:r>
      <w:r w:rsidR="00C5053D" w:rsidRPr="007546FA">
        <w:rPr>
          <w:rFonts w:cstheme="minorHAnsi"/>
        </w:rPr>
        <w:t>London, E14 5EA, UK</w:t>
      </w:r>
    </w:p>
    <w:p w14:paraId="10138074" w14:textId="0C9EED86" w:rsidR="00E84831" w:rsidRPr="007546FA" w:rsidRDefault="00E84831" w:rsidP="00B40E95">
      <w:pPr>
        <w:pStyle w:val="ListParagraph"/>
        <w:numPr>
          <w:ilvl w:val="0"/>
          <w:numId w:val="35"/>
        </w:numPr>
        <w:rPr>
          <w:rFonts w:cstheme="minorHAnsi"/>
        </w:rPr>
      </w:pPr>
      <w:r w:rsidRPr="007546FA">
        <w:rPr>
          <w:rFonts w:cstheme="minorHAnsi"/>
        </w:rPr>
        <w:t>Department of Primary Care and Public Health, Imperial College London, London, UK</w:t>
      </w:r>
    </w:p>
    <w:p w14:paraId="47D63BA7" w14:textId="77777777" w:rsidR="00624F4A" w:rsidRPr="007546FA" w:rsidRDefault="00624F4A" w:rsidP="00B40E95">
      <w:pPr>
        <w:pStyle w:val="ListParagraph"/>
      </w:pPr>
    </w:p>
    <w:p w14:paraId="1D5847FE" w14:textId="3E3AA55A" w:rsidR="001742A0" w:rsidRPr="007546FA" w:rsidRDefault="001742A0" w:rsidP="0028139E">
      <w:pPr>
        <w:rPr>
          <w:rFonts w:cstheme="minorHAnsi"/>
        </w:rPr>
      </w:pPr>
      <w:r w:rsidRPr="007546FA">
        <w:rPr>
          <w:rFonts w:cstheme="minorHAnsi"/>
        </w:rPr>
        <w:t>Correspondence to:</w:t>
      </w:r>
    </w:p>
    <w:p w14:paraId="74867801" w14:textId="55B8A52F" w:rsidR="001742A0" w:rsidRPr="007546FA" w:rsidRDefault="001742A0" w:rsidP="0028139E">
      <w:pPr>
        <w:rPr>
          <w:rFonts w:cstheme="minorHAnsi"/>
        </w:rPr>
      </w:pPr>
      <w:r w:rsidRPr="007546FA">
        <w:rPr>
          <w:rFonts w:cstheme="minorHAnsi"/>
        </w:rPr>
        <w:t xml:space="preserve">Andi Orlowski, The Health Economics Unit, </w:t>
      </w:r>
      <w:r w:rsidR="00E84831" w:rsidRPr="007546FA">
        <w:rPr>
          <w:rFonts w:cstheme="minorHAnsi"/>
        </w:rPr>
        <w:t xml:space="preserve">London, E14 5EA, </w:t>
      </w:r>
      <w:r w:rsidR="00C5053D" w:rsidRPr="007546FA">
        <w:rPr>
          <w:rFonts w:cstheme="minorHAnsi"/>
        </w:rPr>
        <w:t>UK</w:t>
      </w:r>
    </w:p>
    <w:p w14:paraId="169E65B4" w14:textId="77777777" w:rsidR="00624F4A" w:rsidRPr="007546FA" w:rsidRDefault="00624F4A" w:rsidP="0028139E">
      <w:pPr>
        <w:rPr>
          <w:rFonts w:cstheme="minorHAnsi"/>
          <w:b/>
          <w:bCs/>
        </w:rPr>
      </w:pPr>
    </w:p>
    <w:p w14:paraId="135F47C5" w14:textId="47DF2457" w:rsidR="002522D8" w:rsidRPr="007546FA" w:rsidRDefault="002522D8">
      <w:pPr>
        <w:rPr>
          <w:rFonts w:cstheme="minorHAnsi"/>
          <w:b/>
          <w:bCs/>
        </w:rPr>
      </w:pPr>
      <w:r w:rsidRPr="007546FA">
        <w:rPr>
          <w:rFonts w:cstheme="minorHAnsi"/>
          <w:b/>
          <w:bCs/>
        </w:rPr>
        <w:br w:type="page"/>
      </w:r>
    </w:p>
    <w:p w14:paraId="0955A247" w14:textId="5702C263" w:rsidR="009777AE" w:rsidRPr="007546FA" w:rsidRDefault="009777AE" w:rsidP="005A323F">
      <w:pPr>
        <w:spacing w:after="0"/>
        <w:rPr>
          <w:b/>
          <w:bCs/>
        </w:rPr>
      </w:pPr>
      <w:r w:rsidRPr="007546FA">
        <w:rPr>
          <w:b/>
          <w:bCs/>
        </w:rPr>
        <w:lastRenderedPageBreak/>
        <w:t>Abstract</w:t>
      </w:r>
    </w:p>
    <w:p w14:paraId="2148E419" w14:textId="136DC0A4" w:rsidR="005A323F" w:rsidRPr="007546FA" w:rsidRDefault="005A323F" w:rsidP="005A323F">
      <w:pPr>
        <w:spacing w:after="0"/>
      </w:pPr>
      <w:r w:rsidRPr="007546FA">
        <w:rPr>
          <w:b/>
          <w:bCs/>
        </w:rPr>
        <w:t>Background</w:t>
      </w:r>
      <w:r w:rsidRPr="007546FA">
        <w:t xml:space="preserve"> Chronic obstructive pulmonary disease (COPD) is a multisystem disease</w:t>
      </w:r>
      <w:r w:rsidR="00926C8F" w:rsidRPr="007546FA">
        <w:t>,</w:t>
      </w:r>
      <w:r w:rsidRPr="007546FA">
        <w:t xml:space="preserve"> and </w:t>
      </w:r>
      <w:r w:rsidRPr="007546FA">
        <w:rPr>
          <w:rFonts w:cstheme="minorHAnsi"/>
        </w:rPr>
        <w:t xml:space="preserve">many </w:t>
      </w:r>
      <w:r w:rsidR="00493E8A" w:rsidRPr="007546FA">
        <w:rPr>
          <w:rFonts w:cstheme="minorHAnsi"/>
        </w:rPr>
        <w:t xml:space="preserve">patients </w:t>
      </w:r>
      <w:r w:rsidRPr="007546FA">
        <w:rPr>
          <w:rFonts w:cstheme="minorHAnsi"/>
        </w:rPr>
        <w:t xml:space="preserve">have </w:t>
      </w:r>
      <w:r w:rsidR="003D1231" w:rsidRPr="007546FA">
        <w:rPr>
          <w:rFonts w:cstheme="minorHAnsi"/>
        </w:rPr>
        <w:t xml:space="preserve">multiple </w:t>
      </w:r>
      <w:r w:rsidRPr="007546FA">
        <w:rPr>
          <w:rFonts w:cstheme="minorHAnsi"/>
        </w:rPr>
        <w:t>condition</w:t>
      </w:r>
      <w:r w:rsidR="003D1231" w:rsidRPr="007546FA">
        <w:rPr>
          <w:rFonts w:cstheme="minorHAnsi"/>
        </w:rPr>
        <w:t>s</w:t>
      </w:r>
      <w:r w:rsidRPr="007546FA">
        <w:rPr>
          <w:rFonts w:cstheme="minorHAnsi"/>
        </w:rPr>
        <w:t>.</w:t>
      </w:r>
      <w:r w:rsidRPr="007546FA">
        <w:t xml:space="preserve"> We </w:t>
      </w:r>
      <w:r w:rsidR="0018450A" w:rsidRPr="007546FA">
        <w:t xml:space="preserve">performed a systematic review </w:t>
      </w:r>
      <w:r w:rsidR="00BF7CBF">
        <w:t xml:space="preserve">of </w:t>
      </w:r>
      <w:r w:rsidRPr="007546FA">
        <w:t xml:space="preserve">multimorbidity </w:t>
      </w:r>
      <w:r w:rsidR="00BF7CBF" w:rsidRPr="007546FA">
        <w:t xml:space="preserve">patterns </w:t>
      </w:r>
      <w:r w:rsidRPr="007546FA">
        <w:t xml:space="preserve">that might </w:t>
      </w:r>
      <w:r w:rsidR="00BF7CBF">
        <w:t xml:space="preserve">inform </w:t>
      </w:r>
      <w:r w:rsidRPr="007546FA">
        <w:rPr>
          <w:rFonts w:cstheme="minorHAnsi"/>
        </w:rPr>
        <w:t>intervention planning to reduce health-care costs while preserving quality of life for patients.</w:t>
      </w:r>
    </w:p>
    <w:p w14:paraId="04634729" w14:textId="77777777" w:rsidR="005A323F" w:rsidRPr="007546FA" w:rsidRDefault="005A323F" w:rsidP="005A323F">
      <w:pPr>
        <w:spacing w:after="0"/>
      </w:pPr>
    </w:p>
    <w:p w14:paraId="6FADAC95" w14:textId="33A2FC60" w:rsidR="005A323F" w:rsidRPr="007546FA" w:rsidRDefault="005A323F" w:rsidP="005A323F">
      <w:pPr>
        <w:spacing w:after="0"/>
      </w:pPr>
      <w:r w:rsidRPr="007546FA">
        <w:rPr>
          <w:b/>
          <w:bCs/>
        </w:rPr>
        <w:t>Methods</w:t>
      </w:r>
      <w:r w:rsidRPr="007546FA">
        <w:t xml:space="preserve"> The literature was searched </w:t>
      </w:r>
      <w:r w:rsidR="00C752B6" w:rsidRPr="007546FA">
        <w:t xml:space="preserve">via </w:t>
      </w:r>
      <w:r w:rsidR="00B90137" w:rsidRPr="007546FA">
        <w:t>Embase Classic and Embase, Ovid MEDLINE, the Healthcare Management Information Consortium, and Web of Science</w:t>
      </w:r>
      <w:r w:rsidRPr="007546FA">
        <w:t xml:space="preserve"> for articles and abstracts published </w:t>
      </w:r>
      <w:r w:rsidR="003B6BB0" w:rsidRPr="007546FA">
        <w:t xml:space="preserve">in English </w:t>
      </w:r>
      <w:r w:rsidRPr="007546FA">
        <w:t xml:space="preserve">up to February, 2022. </w:t>
      </w:r>
      <w:r w:rsidR="00FD3F53" w:rsidRPr="007546FA">
        <w:t xml:space="preserve">We included </w:t>
      </w:r>
      <w:r w:rsidRPr="007546FA">
        <w:t>clinical observational or comparative studies of risk factors for multimorbidity in people with COPD, pulmonary emphysema, or chronic bronchitis at baseline. D</w:t>
      </w:r>
      <w:r w:rsidR="00176C80" w:rsidRPr="007546FA">
        <w:t xml:space="preserve">ue the heterogeneity of studies, we </w:t>
      </w:r>
      <w:r w:rsidR="000F316A" w:rsidRPr="007546FA">
        <w:t xml:space="preserve">were unable to perform a meta-analysis and present </w:t>
      </w:r>
      <w:r w:rsidR="008456F7" w:rsidRPr="007546FA">
        <w:t xml:space="preserve">descriptive </w:t>
      </w:r>
      <w:r w:rsidR="000F316A" w:rsidRPr="007546FA">
        <w:t>results</w:t>
      </w:r>
      <w:r w:rsidRPr="007546FA">
        <w:t xml:space="preserve">. </w:t>
      </w:r>
    </w:p>
    <w:p w14:paraId="74C2D546" w14:textId="77777777" w:rsidR="005A323F" w:rsidRPr="007546FA" w:rsidRDefault="005A323F" w:rsidP="005A323F">
      <w:pPr>
        <w:spacing w:after="0"/>
      </w:pPr>
    </w:p>
    <w:p w14:paraId="717CD616" w14:textId="17BCE047" w:rsidR="005A323F" w:rsidRPr="007546FA" w:rsidRDefault="005A323F" w:rsidP="005A323F">
      <w:pPr>
        <w:spacing w:after="0"/>
      </w:pPr>
      <w:r w:rsidRPr="007546FA">
        <w:rPr>
          <w:b/>
          <w:bCs/>
        </w:rPr>
        <w:t>Findings</w:t>
      </w:r>
      <w:r w:rsidRPr="007546FA">
        <w:t xml:space="preserve"> </w:t>
      </w:r>
      <w:r w:rsidR="000A47C8" w:rsidRPr="007546FA">
        <w:t>Of 4,419 papers initially identified, 29 met the</w:t>
      </w:r>
      <w:r w:rsidR="005E0FBC" w:rsidRPr="007546FA">
        <w:t xml:space="preserve"> inclusion</w:t>
      </w:r>
      <w:r w:rsidR="000A47C8" w:rsidRPr="007546FA">
        <w:t xml:space="preserve"> criteria. Eight</w:t>
      </w:r>
      <w:r w:rsidR="00212EB1" w:rsidRPr="007546FA">
        <w:t xml:space="preserve"> studies</w:t>
      </w:r>
      <w:r w:rsidR="000A47C8" w:rsidRPr="007546FA">
        <w:t xml:space="preserve"> were cluster and network analyses, five were regression analyses, and 1</w:t>
      </w:r>
      <w:r w:rsidR="00212EB1" w:rsidRPr="007546FA">
        <w:t>7</w:t>
      </w:r>
      <w:r w:rsidR="000A47C8" w:rsidRPr="007546FA">
        <w:t xml:space="preserve"> (</w:t>
      </w:r>
      <w:r w:rsidR="00212EB1" w:rsidRPr="007546FA">
        <w:t xml:space="preserve">in </w:t>
      </w:r>
      <w:r w:rsidR="000A47C8" w:rsidRPr="007546FA">
        <w:t>1</w:t>
      </w:r>
      <w:r w:rsidR="00212EB1" w:rsidRPr="007546FA">
        <w:t>6</w:t>
      </w:r>
      <w:r w:rsidR="000A47C8" w:rsidRPr="007546FA">
        <w:t xml:space="preserve"> </w:t>
      </w:r>
      <w:r w:rsidR="00212EB1" w:rsidRPr="007546FA">
        <w:t>papers</w:t>
      </w:r>
      <w:r w:rsidR="000A47C8" w:rsidRPr="007546FA">
        <w:t xml:space="preserve">) were other studies of specific conditions, physical activity, and treatment. </w:t>
      </w:r>
      <w:r w:rsidR="008075D0" w:rsidRPr="007546FA">
        <w:t xml:space="preserve">People </w:t>
      </w:r>
      <w:r w:rsidR="000A47C8" w:rsidRPr="007546FA">
        <w:t xml:space="preserve">with COPD </w:t>
      </w:r>
      <w:r w:rsidR="00F66FBD" w:rsidRPr="007546FA">
        <w:t xml:space="preserve">more frequently had multimorbidity </w:t>
      </w:r>
      <w:r w:rsidR="007839EB" w:rsidRPr="007546FA">
        <w:t xml:space="preserve">and </w:t>
      </w:r>
      <w:r w:rsidR="008075D0" w:rsidRPr="007546FA">
        <w:t xml:space="preserve">had up to ten times the number of disorders of </w:t>
      </w:r>
      <w:r w:rsidR="009A5E4F" w:rsidRPr="007546FA">
        <w:t xml:space="preserve">those </w:t>
      </w:r>
      <w:r w:rsidR="000A47C8" w:rsidRPr="007546FA">
        <w:t>without</w:t>
      </w:r>
      <w:r w:rsidR="00060559" w:rsidRPr="007546FA">
        <w:t xml:space="preserve"> COPD</w:t>
      </w:r>
      <w:r w:rsidR="000A47C8" w:rsidRPr="007546FA">
        <w:t>. Disease combinations prominently featured cardiovascular</w:t>
      </w:r>
      <w:r w:rsidR="00060559" w:rsidRPr="007546FA">
        <w:t xml:space="preserve"> and</w:t>
      </w:r>
      <w:r w:rsidR="000A47C8" w:rsidRPr="007546FA">
        <w:t xml:space="preserve"> metabolic </w:t>
      </w:r>
      <w:r w:rsidR="007839EB" w:rsidRPr="007546FA">
        <w:t>diseases</w:t>
      </w:r>
      <w:r w:rsidR="000A47C8" w:rsidRPr="007546FA">
        <w:t xml:space="preserve">, asthma, </w:t>
      </w:r>
      <w:r w:rsidR="00060559" w:rsidRPr="007546FA">
        <w:t xml:space="preserve">and </w:t>
      </w:r>
      <w:r w:rsidR="000A47C8" w:rsidRPr="007546FA">
        <w:t xml:space="preserve">musculoskeletal and psychiatric disorders. An important </w:t>
      </w:r>
      <w:r w:rsidR="00DE1311" w:rsidRPr="007546FA">
        <w:t xml:space="preserve">risk </w:t>
      </w:r>
      <w:r w:rsidR="000A47C8" w:rsidRPr="007546FA">
        <w:t xml:space="preserve">factor </w:t>
      </w:r>
      <w:r w:rsidR="00DE1311" w:rsidRPr="007546FA">
        <w:t xml:space="preserve">for multimorbidity </w:t>
      </w:r>
      <w:r w:rsidR="000A47C8" w:rsidRPr="007546FA">
        <w:t>was low socioeconomic status. On</w:t>
      </w:r>
      <w:r w:rsidR="007839EB" w:rsidRPr="007546FA">
        <w:t xml:space="preserve">e </w:t>
      </w:r>
      <w:r w:rsidR="000A47C8" w:rsidRPr="007546FA">
        <w:t xml:space="preserve">study </w:t>
      </w:r>
      <w:r w:rsidR="00355215" w:rsidRPr="007546FA">
        <w:t xml:space="preserve">showed </w:t>
      </w:r>
      <w:r w:rsidR="000A47C8" w:rsidRPr="007546FA">
        <w:t xml:space="preserve">that many patients were receiving multiple drugs and had increased risk of adverse events, </w:t>
      </w:r>
      <w:r w:rsidR="007839EB" w:rsidRPr="007546FA">
        <w:t xml:space="preserve">and </w:t>
      </w:r>
      <w:r w:rsidR="0082214C" w:rsidRPr="007546FA">
        <w:t xml:space="preserve">that </w:t>
      </w:r>
      <w:r w:rsidR="000A47C8" w:rsidRPr="007546FA">
        <w:t xml:space="preserve">10% of medications </w:t>
      </w:r>
      <w:r w:rsidR="007839EB" w:rsidRPr="007546FA">
        <w:t xml:space="preserve">prescribed </w:t>
      </w:r>
      <w:r w:rsidR="000A47C8" w:rsidRPr="007546FA">
        <w:t>were inappropriate.</w:t>
      </w:r>
    </w:p>
    <w:p w14:paraId="5D2E0D57" w14:textId="77777777" w:rsidR="005A323F" w:rsidRPr="007546FA" w:rsidRDefault="005A323F" w:rsidP="005A323F">
      <w:pPr>
        <w:spacing w:after="0"/>
      </w:pPr>
    </w:p>
    <w:p w14:paraId="4AC2AC7B" w14:textId="5FE26D9C" w:rsidR="005A323F" w:rsidRPr="007546FA" w:rsidRDefault="005A323F" w:rsidP="005A323F">
      <w:pPr>
        <w:spacing w:after="0"/>
        <w:rPr>
          <w:rFonts w:cstheme="minorHAnsi"/>
        </w:rPr>
      </w:pPr>
      <w:r w:rsidRPr="007546FA">
        <w:rPr>
          <w:b/>
          <w:bCs/>
        </w:rPr>
        <w:t>Interpretation</w:t>
      </w:r>
      <w:r w:rsidRPr="007546FA">
        <w:t xml:space="preserve"> </w:t>
      </w:r>
      <w:r w:rsidR="004666C5" w:rsidRPr="007546FA">
        <w:t xml:space="preserve">Many patients with </w:t>
      </w:r>
      <w:r w:rsidRPr="007546FA">
        <w:t xml:space="preserve">COPD </w:t>
      </w:r>
      <w:r w:rsidR="004666C5" w:rsidRPr="007546FA">
        <w:t xml:space="preserve">have </w:t>
      </w:r>
      <w:r w:rsidR="00B76255" w:rsidRPr="007546FA">
        <w:t>multimorbid</w:t>
      </w:r>
      <w:r w:rsidR="00FF4296" w:rsidRPr="007546FA">
        <w:t xml:space="preserve">ity with </w:t>
      </w:r>
      <w:r w:rsidR="008D140B" w:rsidRPr="007546FA">
        <w:t>mainly</w:t>
      </w:r>
      <w:r w:rsidR="00046B99" w:rsidRPr="007546FA">
        <w:t xml:space="preserve"> preventable or modifiable</w:t>
      </w:r>
      <w:r w:rsidR="00ED032B" w:rsidRPr="007546FA">
        <w:t xml:space="preserve"> conditions</w:t>
      </w:r>
      <w:r w:rsidR="00FF4296" w:rsidRPr="007546FA">
        <w:t>.</w:t>
      </w:r>
      <w:r w:rsidR="004666C5" w:rsidRPr="007546FA">
        <w:t xml:space="preserve"> </w:t>
      </w:r>
      <w:r w:rsidR="00FF4296" w:rsidRPr="007546FA">
        <w:t xml:space="preserve">A </w:t>
      </w:r>
      <w:r w:rsidR="005033E7" w:rsidRPr="007546FA">
        <w:t xml:space="preserve">proactive </w:t>
      </w:r>
      <w:r w:rsidR="00046B99" w:rsidRPr="007546FA">
        <w:rPr>
          <w:rFonts w:cstheme="minorHAnsi"/>
        </w:rPr>
        <w:t xml:space="preserve">multidisciplinary </w:t>
      </w:r>
      <w:r w:rsidRPr="007546FA">
        <w:rPr>
          <w:rFonts w:cstheme="minorHAnsi"/>
        </w:rPr>
        <w:t xml:space="preserve">approach to </w:t>
      </w:r>
      <w:r w:rsidR="00FF4296" w:rsidRPr="007546FA">
        <w:rPr>
          <w:rFonts w:cstheme="minorHAnsi"/>
        </w:rPr>
        <w:t>preventi</w:t>
      </w:r>
      <w:r w:rsidR="005033E7" w:rsidRPr="007546FA">
        <w:rPr>
          <w:rFonts w:cstheme="minorHAnsi"/>
        </w:rPr>
        <w:t>on</w:t>
      </w:r>
      <w:r w:rsidR="00046B99" w:rsidRPr="007546FA">
        <w:rPr>
          <w:rFonts w:cstheme="minorHAnsi"/>
        </w:rPr>
        <w:t xml:space="preserve"> and </w:t>
      </w:r>
      <w:r w:rsidR="0082214C" w:rsidRPr="007546FA">
        <w:rPr>
          <w:rFonts w:cstheme="minorHAnsi"/>
        </w:rPr>
        <w:t>management</w:t>
      </w:r>
      <w:r w:rsidR="00FF4296" w:rsidRPr="007546FA">
        <w:rPr>
          <w:rFonts w:cstheme="minorHAnsi"/>
        </w:rPr>
        <w:t xml:space="preserve"> </w:t>
      </w:r>
      <w:r w:rsidRPr="007546FA">
        <w:rPr>
          <w:rFonts w:cstheme="minorHAnsi"/>
        </w:rPr>
        <w:t>could reduce the burden of care.</w:t>
      </w:r>
    </w:p>
    <w:p w14:paraId="4B9B9761" w14:textId="77777777" w:rsidR="00822C3F" w:rsidRPr="007546FA" w:rsidRDefault="00822C3F" w:rsidP="005A323F">
      <w:pPr>
        <w:spacing w:after="0"/>
        <w:rPr>
          <w:rFonts w:cstheme="minorHAnsi"/>
        </w:rPr>
      </w:pPr>
    </w:p>
    <w:p w14:paraId="20B0CA4B" w14:textId="751DBF50" w:rsidR="00822C3F" w:rsidRPr="007546FA" w:rsidRDefault="00822C3F" w:rsidP="005A323F">
      <w:pPr>
        <w:spacing w:after="0"/>
      </w:pPr>
      <w:r w:rsidRPr="007546FA">
        <w:rPr>
          <w:rFonts w:cstheme="minorHAnsi"/>
          <w:b/>
          <w:bCs/>
        </w:rPr>
        <w:t>Funding</w:t>
      </w:r>
      <w:r w:rsidRPr="007546FA">
        <w:rPr>
          <w:rFonts w:cstheme="minorHAnsi"/>
        </w:rPr>
        <w:t xml:space="preserve"> None.</w:t>
      </w:r>
    </w:p>
    <w:p w14:paraId="295FB769" w14:textId="77777777" w:rsidR="005A323F" w:rsidRPr="007546FA" w:rsidRDefault="005A323F" w:rsidP="005A323F">
      <w:pPr>
        <w:spacing w:after="0"/>
      </w:pPr>
    </w:p>
    <w:p w14:paraId="61F46538" w14:textId="77777777" w:rsidR="005A323F" w:rsidRPr="007546FA" w:rsidRDefault="005A323F" w:rsidP="005A323F">
      <w:pPr>
        <w:spacing w:after="0"/>
      </w:pPr>
    </w:p>
    <w:p w14:paraId="2474C088" w14:textId="0C93E738" w:rsidR="000A2D0E" w:rsidRPr="007546FA" w:rsidRDefault="000A2D0E" w:rsidP="000A2D0E">
      <w:pPr>
        <w:numPr>
          <w:ilvl w:val="0"/>
          <w:numId w:val="29"/>
        </w:numPr>
        <w:spacing w:after="0"/>
      </w:pPr>
      <w:r w:rsidRPr="007546FA">
        <w:rPr>
          <w:b/>
          <w:bCs/>
        </w:rPr>
        <w:t>What is already known on this topic</w:t>
      </w:r>
      <w:r w:rsidRPr="007546FA">
        <w:t xml:space="preserve"> – Chronic obstructive pulmonary disease (COPD) is a multisystem </w:t>
      </w:r>
      <w:r w:rsidR="000C4233" w:rsidRPr="007546FA">
        <w:t>disease,</w:t>
      </w:r>
      <w:r w:rsidRPr="007546FA">
        <w:t xml:space="preserve"> and many patients have multimorbidity, leading to a complex interplay that worsens  symptoms across </w:t>
      </w:r>
      <w:r w:rsidR="007839EB" w:rsidRPr="007546FA">
        <w:t xml:space="preserve">multiple </w:t>
      </w:r>
      <w:r w:rsidRPr="007546FA">
        <w:t xml:space="preserve">disorders. This cycle leads to increasing health-care use and worsening quality of life of patients. </w:t>
      </w:r>
      <w:r w:rsidRPr="007546FA">
        <w:rPr>
          <w:rFonts w:cstheme="minorHAnsi"/>
        </w:rPr>
        <w:t>Predicting which people with COPD will go on to develop or experience worsening of multimorbidity, and planning how to intervene to address modifiable risk factors</w:t>
      </w:r>
      <w:r w:rsidR="00A80DA8" w:rsidRPr="007546FA">
        <w:rPr>
          <w:rFonts w:cstheme="minorHAnsi"/>
        </w:rPr>
        <w:t>,</w:t>
      </w:r>
      <w:r w:rsidRPr="007546FA">
        <w:rPr>
          <w:rFonts w:cstheme="minorHAnsi"/>
        </w:rPr>
        <w:t xml:space="preserve"> could help to improve outcomes.</w:t>
      </w:r>
    </w:p>
    <w:p w14:paraId="2E0AF15B" w14:textId="01211EFA" w:rsidR="000A2D0E" w:rsidRPr="007546FA" w:rsidRDefault="000A2D0E" w:rsidP="000A2D0E">
      <w:pPr>
        <w:numPr>
          <w:ilvl w:val="0"/>
          <w:numId w:val="29"/>
        </w:numPr>
        <w:spacing w:after="0"/>
      </w:pPr>
      <w:r w:rsidRPr="007546FA">
        <w:rPr>
          <w:b/>
          <w:bCs/>
        </w:rPr>
        <w:t>What this study adds</w:t>
      </w:r>
      <w:r w:rsidRPr="007546FA">
        <w:t xml:space="preserve"> – As far as we are aware, no systematic literature review has been performed of COPD in multimorbidity (</w:t>
      </w:r>
      <w:r w:rsidR="009B6377" w:rsidRPr="007546FA">
        <w:t xml:space="preserve">ie, no condition is secondary to the others, in </w:t>
      </w:r>
      <w:r w:rsidR="0098008B" w:rsidRPr="007546FA">
        <w:t xml:space="preserve">contrast to </w:t>
      </w:r>
      <w:r w:rsidRPr="007546FA">
        <w:t xml:space="preserve">COPD with comorbid disorders). The evidence overall highlights that many people with COPD also frequently have preventable or modifiable chronic disorders, increasing the risk of inappropriate polypharmacy, and that multimorbidity seems to </w:t>
      </w:r>
      <w:r w:rsidR="001004FC" w:rsidRPr="007546FA">
        <w:t xml:space="preserve">be diagnosed </w:t>
      </w:r>
      <w:r w:rsidRPr="007546FA">
        <w:t xml:space="preserve">or worsen around the time of COPD diagnosis. </w:t>
      </w:r>
    </w:p>
    <w:p w14:paraId="74DA02A0" w14:textId="6EAE1A7C" w:rsidR="000A2D0E" w:rsidRPr="007546FA" w:rsidRDefault="000A2D0E" w:rsidP="000A2D0E">
      <w:pPr>
        <w:numPr>
          <w:ilvl w:val="0"/>
          <w:numId w:val="29"/>
        </w:numPr>
        <w:spacing w:after="0"/>
      </w:pPr>
      <w:r w:rsidRPr="007546FA">
        <w:rPr>
          <w:b/>
          <w:bCs/>
        </w:rPr>
        <w:t>How this study might affect research, practice or policy</w:t>
      </w:r>
      <w:r w:rsidRPr="007546FA">
        <w:t xml:space="preserve"> – Given that people with COPD are likely to have multiple other </w:t>
      </w:r>
      <w:r w:rsidR="00E80515" w:rsidRPr="007546FA">
        <w:t xml:space="preserve">modifiable or preventable </w:t>
      </w:r>
      <w:r w:rsidRPr="007546FA">
        <w:t xml:space="preserve"> conditions and a high proportion will be smokers, proactive multidisciplinary preventive care and management services that take a holistic approach could lessen health-care burden while improving patients’ quality of life. This should include cross-disease medicines reviews to reduce ‘pill burden’, inappropriate drug-drug and drug-disease interactions, and the risk of adverse events while maximising adherence.</w:t>
      </w:r>
    </w:p>
    <w:p w14:paraId="428F5059" w14:textId="77777777" w:rsidR="002522D8" w:rsidRPr="007546FA" w:rsidRDefault="002522D8" w:rsidP="0028139E">
      <w:pPr>
        <w:rPr>
          <w:rFonts w:cstheme="minorHAnsi"/>
        </w:rPr>
      </w:pPr>
    </w:p>
    <w:p w14:paraId="6C743390" w14:textId="77777777" w:rsidR="0008751F" w:rsidRPr="007546FA" w:rsidRDefault="0008751F">
      <w:pPr>
        <w:rPr>
          <w:rFonts w:cstheme="minorHAnsi"/>
          <w:b/>
          <w:bCs/>
        </w:rPr>
      </w:pPr>
      <w:r w:rsidRPr="007546FA">
        <w:rPr>
          <w:rFonts w:cstheme="minorHAnsi"/>
          <w:b/>
          <w:bCs/>
        </w:rPr>
        <w:t>Key words</w:t>
      </w:r>
    </w:p>
    <w:p w14:paraId="776A46E1" w14:textId="5D06B835" w:rsidR="00731FDB" w:rsidRPr="007546FA" w:rsidRDefault="0008751F">
      <w:pPr>
        <w:rPr>
          <w:rFonts w:cstheme="minorHAnsi"/>
        </w:rPr>
      </w:pPr>
      <w:r w:rsidRPr="007546FA">
        <w:rPr>
          <w:rFonts w:cstheme="minorHAnsi"/>
        </w:rPr>
        <w:t xml:space="preserve">COPD, multimorbidity, </w:t>
      </w:r>
      <w:r w:rsidR="004E65C7" w:rsidRPr="007546FA">
        <w:rPr>
          <w:rFonts w:cstheme="minorHAnsi"/>
        </w:rPr>
        <w:t xml:space="preserve">holistic care, polypharmacy, </w:t>
      </w:r>
      <w:r w:rsidR="003007E4" w:rsidRPr="007546FA">
        <w:rPr>
          <w:rFonts w:cstheme="minorHAnsi"/>
        </w:rPr>
        <w:t>treatment adherence</w:t>
      </w:r>
      <w:r w:rsidR="00731FDB" w:rsidRPr="007546FA">
        <w:rPr>
          <w:rFonts w:cstheme="minorHAnsi"/>
        </w:rPr>
        <w:br w:type="page"/>
      </w:r>
    </w:p>
    <w:p w14:paraId="723FA88A" w14:textId="56317CC3" w:rsidR="004852CE" w:rsidRPr="007546FA" w:rsidRDefault="004852CE" w:rsidP="0028139E">
      <w:pPr>
        <w:rPr>
          <w:rFonts w:cstheme="minorHAnsi"/>
          <w:b/>
          <w:bCs/>
        </w:rPr>
      </w:pPr>
      <w:r w:rsidRPr="007546FA">
        <w:rPr>
          <w:rFonts w:cstheme="minorHAnsi"/>
          <w:b/>
          <w:bCs/>
        </w:rPr>
        <w:lastRenderedPageBreak/>
        <w:t>Introduction</w:t>
      </w:r>
    </w:p>
    <w:p w14:paraId="4F16C5FA" w14:textId="2BE0D748" w:rsidR="00E0256A" w:rsidRPr="007546FA" w:rsidRDefault="00E0256A" w:rsidP="00E0256A">
      <w:pPr>
        <w:rPr>
          <w:rFonts w:cstheme="minorHAnsi"/>
        </w:rPr>
      </w:pPr>
      <w:r w:rsidRPr="007546FA">
        <w:rPr>
          <w:rFonts w:cstheme="minorHAnsi"/>
        </w:rPr>
        <w:t>Multimorbidity</w:t>
      </w:r>
      <w:r w:rsidR="00071E34" w:rsidRPr="007546FA">
        <w:rPr>
          <w:rFonts w:cstheme="minorHAnsi"/>
        </w:rPr>
        <w:t xml:space="preserve"> is </w:t>
      </w:r>
      <w:r w:rsidRPr="007546FA">
        <w:rPr>
          <w:rFonts w:cstheme="minorHAnsi"/>
        </w:rPr>
        <w:t xml:space="preserve">the coexistence of </w:t>
      </w:r>
      <w:r w:rsidR="00071E34" w:rsidRPr="007546FA">
        <w:rPr>
          <w:rFonts w:cstheme="minorHAnsi"/>
        </w:rPr>
        <w:t>at least two</w:t>
      </w:r>
      <w:r w:rsidRPr="007546FA">
        <w:rPr>
          <w:rFonts w:cstheme="minorHAnsi"/>
        </w:rPr>
        <w:t xml:space="preserve"> chronic diseases </w:t>
      </w:r>
      <w:r w:rsidR="00252369" w:rsidRPr="007546FA">
        <w:rPr>
          <w:rFonts w:cstheme="minorHAnsi"/>
        </w:rPr>
        <w:t xml:space="preserve">where one is not more </w:t>
      </w:r>
      <w:r w:rsidR="00862A1F" w:rsidRPr="007546FA">
        <w:rPr>
          <w:rFonts w:cstheme="minorHAnsi"/>
        </w:rPr>
        <w:t>central to a person’s health than another</w:t>
      </w:r>
      <w:r w:rsidR="00071E34" w:rsidRPr="007546FA">
        <w:rPr>
          <w:rFonts w:cstheme="minorHAnsi"/>
        </w:rPr>
        <w:t>.</w:t>
      </w:r>
      <w:r w:rsidR="00D76435" w:rsidRPr="007546FA">
        <w:rPr>
          <w:rFonts w:cstheme="minorHAnsi"/>
        </w:rPr>
        <w:fldChar w:fldCharType="begin"/>
      </w:r>
      <w:r w:rsidR="00835146" w:rsidRPr="007546FA">
        <w:rPr>
          <w:rFonts w:cstheme="minorHAnsi"/>
        </w:rPr>
        <w:instrText xml:space="preserve"> ADDIN ZOTERO_ITEM CSL_CITATION {"citationID":"QPOw0L4l","properties":{"formattedCitation":"(1)","plainCitation":"(1)","noteIndex":0},"citationItems":[{"id":866,"uris":["http://zotero.org/users/9451839/items/B5N3MU9Q"],"itemData":{"id":866,"type":"article-journal","abstract":"Many people living with chronic conditions have multiple chronic conditions. Multimorbidity is defined here as the co-existence of two or more chronic conditions, where one is not necessarily more central than the others. Multimorbidity affects quality of life, ability to work and employability, disability and mortality. Currently, clinicians have limited guidance or evidence as to how to approach care decisions for such patients. Understanding how to best care and design the health system for patients with multimorbidity may lead to improvements in quality of life, utilization of healthcare, safety, morbidity and mortality. The objective of this paper is to review the implications of multimorbidity for the design of health system and to understand the research needs for this population. The consideration of people with multimorbidity is essential in the design and evaluation of health systems. Fundamentally, people with multimorbidity should receive a patient - and family-centered approach to care throughout the health system, and understanding how to deliver this type of care in effective and efficient ways is an enormous challenge, and opportunity, for clinicians, researchers, and policy makers today.","container-title":"Public Health Reviews","DOI":"10.1007/BF03391611","ISSN":"2107-6952","issue":"2","journalAbbreviation":"Public Health Rev","language":"en","page":"451-474","source":"DOI.org (Crossref)","title":"Future of Multimorbidity Research: How Should Understanding of Multimorbidity Inform Health System Design?","title-short":"Future of Multimorbidity Research","volume":"32","author":[{"family":"Boyd","given":"Cynthia M."},{"family":"Fortin","given":"Martin"}],"issued":{"date-parts":[["2010",12]]}}}],"schema":"https://github.com/citation-style-language/schema/raw/master/csl-citation.json"} </w:instrText>
      </w:r>
      <w:r w:rsidR="00D76435" w:rsidRPr="007546FA">
        <w:rPr>
          <w:rFonts w:cstheme="minorHAnsi"/>
        </w:rPr>
        <w:fldChar w:fldCharType="separate"/>
      </w:r>
      <w:r w:rsidR="00D76435" w:rsidRPr="007546FA">
        <w:rPr>
          <w:rFonts w:cstheme="minorHAnsi"/>
        </w:rPr>
        <w:t>(1)</w:t>
      </w:r>
      <w:r w:rsidR="00D76435" w:rsidRPr="007546FA">
        <w:rPr>
          <w:rFonts w:cstheme="minorHAnsi"/>
        </w:rPr>
        <w:fldChar w:fldCharType="end"/>
      </w:r>
      <w:r w:rsidRPr="007546FA">
        <w:rPr>
          <w:rFonts w:cstheme="minorHAnsi"/>
        </w:rPr>
        <w:t xml:space="preserve"> </w:t>
      </w:r>
      <w:r w:rsidR="008802A6" w:rsidRPr="007546FA">
        <w:rPr>
          <w:rFonts w:cstheme="minorHAnsi"/>
        </w:rPr>
        <w:t>By contrast,</w:t>
      </w:r>
      <w:r w:rsidR="007D6D6C" w:rsidRPr="007546FA">
        <w:rPr>
          <w:rFonts w:cstheme="minorHAnsi"/>
        </w:rPr>
        <w:t xml:space="preserve"> the term</w:t>
      </w:r>
      <w:r w:rsidR="008802A6" w:rsidRPr="007546FA">
        <w:rPr>
          <w:rFonts w:cstheme="minorHAnsi"/>
        </w:rPr>
        <w:t xml:space="preserve"> </w:t>
      </w:r>
      <w:r w:rsidRPr="007546FA">
        <w:rPr>
          <w:rFonts w:cstheme="minorHAnsi"/>
        </w:rPr>
        <w:t xml:space="preserve">comorbidity </w:t>
      </w:r>
      <w:r w:rsidR="007D6D6C" w:rsidRPr="007546FA">
        <w:rPr>
          <w:rFonts w:cstheme="minorHAnsi"/>
        </w:rPr>
        <w:t xml:space="preserve">is used to </w:t>
      </w:r>
      <w:r w:rsidR="005918BC" w:rsidRPr="007546FA">
        <w:rPr>
          <w:rFonts w:cstheme="minorHAnsi"/>
        </w:rPr>
        <w:t xml:space="preserve">indicate </w:t>
      </w:r>
      <w:r w:rsidR="00753718" w:rsidRPr="007546FA">
        <w:rPr>
          <w:rFonts w:cstheme="minorHAnsi"/>
        </w:rPr>
        <w:t xml:space="preserve">an </w:t>
      </w:r>
      <w:r w:rsidRPr="007546FA">
        <w:rPr>
          <w:rFonts w:cstheme="minorHAnsi"/>
        </w:rPr>
        <w:t xml:space="preserve">illness </w:t>
      </w:r>
      <w:r w:rsidR="00D3165B" w:rsidRPr="007546FA">
        <w:rPr>
          <w:rFonts w:cstheme="minorHAnsi"/>
        </w:rPr>
        <w:t xml:space="preserve">that </w:t>
      </w:r>
      <w:r w:rsidR="003C46B8" w:rsidRPr="007546FA">
        <w:rPr>
          <w:rFonts w:cstheme="minorHAnsi"/>
        </w:rPr>
        <w:t xml:space="preserve">is seen as secondary to an </w:t>
      </w:r>
      <w:r w:rsidR="00753718" w:rsidRPr="007546FA">
        <w:rPr>
          <w:rFonts w:cstheme="minorHAnsi"/>
        </w:rPr>
        <w:t>index disorder</w:t>
      </w:r>
      <w:r w:rsidR="00BC130F" w:rsidRPr="007546FA">
        <w:rPr>
          <w:rFonts w:cstheme="minorHAnsi"/>
        </w:rPr>
        <w:t>, generally</w:t>
      </w:r>
      <w:r w:rsidR="006A1D0A" w:rsidRPr="007546FA">
        <w:rPr>
          <w:rFonts w:cstheme="minorHAnsi"/>
        </w:rPr>
        <w:t xml:space="preserve"> in research</w:t>
      </w:r>
      <w:r w:rsidR="00BC130F" w:rsidRPr="007546FA">
        <w:rPr>
          <w:rFonts w:cstheme="minorHAnsi"/>
        </w:rPr>
        <w:t xml:space="preserve"> but also in </w:t>
      </w:r>
      <w:r w:rsidR="00202725" w:rsidRPr="007546FA">
        <w:rPr>
          <w:rFonts w:cstheme="minorHAnsi"/>
        </w:rPr>
        <w:t xml:space="preserve">secondary and tertiary care systems </w:t>
      </w:r>
      <w:r w:rsidR="00D31CB4" w:rsidRPr="007546FA">
        <w:rPr>
          <w:rFonts w:cstheme="minorHAnsi"/>
        </w:rPr>
        <w:t xml:space="preserve">that have traditionally been structured around </w:t>
      </w:r>
      <w:r w:rsidR="00724906" w:rsidRPr="007546FA">
        <w:rPr>
          <w:rFonts w:cstheme="minorHAnsi"/>
        </w:rPr>
        <w:t>disease</w:t>
      </w:r>
      <w:r w:rsidR="00687580" w:rsidRPr="007546FA">
        <w:rPr>
          <w:rFonts w:cstheme="minorHAnsi"/>
        </w:rPr>
        <w:t>s and/or body systems</w:t>
      </w:r>
      <w:r w:rsidRPr="007546FA">
        <w:rPr>
          <w:rFonts w:cstheme="minorHAnsi"/>
        </w:rPr>
        <w:t>.</w:t>
      </w:r>
      <w:r w:rsidR="00D719E2" w:rsidRPr="007546FA">
        <w:rPr>
          <w:rFonts w:cstheme="minorHAnsi"/>
        </w:rPr>
        <w:fldChar w:fldCharType="begin"/>
      </w:r>
      <w:r w:rsidR="00835146" w:rsidRPr="007546FA">
        <w:rPr>
          <w:rFonts w:cstheme="minorHAnsi"/>
        </w:rPr>
        <w:instrText xml:space="preserve"> ADDIN ZOTERO_ITEM CSL_CITATION {"citationID":"mqcz3F0n","properties":{"formattedCitation":"(2)","plainCitation":"(2)","noteIndex":0},"citationItems":[{"id":865,"uris":["http://zotero.org/users/9451839/items/3MAAYVVH"],"itemData":{"id":865,"type":"article-journal","container-title":"Journal of Multimorbidity and Comorbidity","DOI":"10.1177/2633556521993993","ISSN":"2633-5565, 2633-5565","journalAbbreviation":"Journal of Multimorbidity and Comorbidity","language":"en","page":"263355652199399","source":"DOI.org (Crossref)","title":"Comorbidity versus multimorbidity: Why it matters","title-short":"Comorbidity versus multimorbidity","volume":"11","author":[{"family":"Harrison","given":"Christopher"},{"family":"Fortin","given":"Martin"},{"family":"Akker","given":"Marjan","non-dropping-particle":"van den"},{"family":"Mair","given":"Frances"},{"family":"Calderon-Larranaga","given":"Amaia"},{"family":"Boland","given":"Fiona"},{"family":"Wallace","given":"Emma"},{"family":"Jani","given":"Bhautesh"},{"family":"Smith","given":"Susan"}],"issued":{"date-parts":[["2021",1,1]]}}}],"schema":"https://github.com/citation-style-language/schema/raw/master/csl-citation.json"} </w:instrText>
      </w:r>
      <w:r w:rsidR="00D719E2" w:rsidRPr="007546FA">
        <w:rPr>
          <w:rFonts w:cstheme="minorHAnsi"/>
        </w:rPr>
        <w:fldChar w:fldCharType="separate"/>
      </w:r>
      <w:r w:rsidR="00D719E2" w:rsidRPr="007546FA">
        <w:rPr>
          <w:rFonts w:cstheme="minorHAnsi"/>
        </w:rPr>
        <w:t>(2)</w:t>
      </w:r>
      <w:r w:rsidR="00D719E2" w:rsidRPr="007546FA">
        <w:rPr>
          <w:rFonts w:cstheme="minorHAnsi"/>
        </w:rPr>
        <w:fldChar w:fldCharType="end"/>
      </w:r>
      <w:r w:rsidRPr="007546FA">
        <w:rPr>
          <w:rFonts w:cstheme="minorHAnsi"/>
        </w:rPr>
        <w:t xml:space="preserve"> The</w:t>
      </w:r>
      <w:r w:rsidR="00CD0C1E" w:rsidRPr="007546FA">
        <w:rPr>
          <w:rFonts w:cstheme="minorHAnsi"/>
        </w:rPr>
        <w:t>se</w:t>
      </w:r>
      <w:r w:rsidRPr="007546FA">
        <w:rPr>
          <w:rFonts w:cstheme="minorHAnsi"/>
        </w:rPr>
        <w:t xml:space="preserve"> concept</w:t>
      </w:r>
      <w:r w:rsidR="00CD0C1E" w:rsidRPr="007546FA">
        <w:rPr>
          <w:rFonts w:cstheme="minorHAnsi"/>
        </w:rPr>
        <w:t xml:space="preserve">s are important in health care, as they </w:t>
      </w:r>
      <w:r w:rsidR="007A322C" w:rsidRPr="007546FA">
        <w:rPr>
          <w:rFonts w:cstheme="minorHAnsi"/>
        </w:rPr>
        <w:t xml:space="preserve">may affect whether </w:t>
      </w:r>
      <w:r w:rsidRPr="007546FA">
        <w:rPr>
          <w:rFonts w:cstheme="minorHAnsi"/>
        </w:rPr>
        <w:t xml:space="preserve">management of long-term conditions </w:t>
      </w:r>
      <w:r w:rsidR="007A322C" w:rsidRPr="007546FA">
        <w:rPr>
          <w:rFonts w:cstheme="minorHAnsi"/>
        </w:rPr>
        <w:t xml:space="preserve">is more or less </w:t>
      </w:r>
      <w:r w:rsidRPr="007546FA">
        <w:rPr>
          <w:rFonts w:cstheme="minorHAnsi"/>
        </w:rPr>
        <w:t>holistic</w:t>
      </w:r>
      <w:r w:rsidR="00632873" w:rsidRPr="007546FA">
        <w:rPr>
          <w:rFonts w:cstheme="minorHAnsi"/>
        </w:rPr>
        <w:t xml:space="preserve"> and how well it </w:t>
      </w:r>
      <w:r w:rsidRPr="007546FA">
        <w:rPr>
          <w:rFonts w:cstheme="minorHAnsi"/>
        </w:rPr>
        <w:t>reflect</w:t>
      </w:r>
      <w:r w:rsidR="00632873" w:rsidRPr="007546FA">
        <w:rPr>
          <w:rFonts w:cstheme="minorHAnsi"/>
        </w:rPr>
        <w:t>s the</w:t>
      </w:r>
      <w:r w:rsidRPr="007546FA">
        <w:rPr>
          <w:rFonts w:cstheme="minorHAnsi"/>
        </w:rPr>
        <w:t xml:space="preserve"> realit</w:t>
      </w:r>
      <w:r w:rsidR="003F2108" w:rsidRPr="007546FA">
        <w:rPr>
          <w:rFonts w:cstheme="minorHAnsi"/>
        </w:rPr>
        <w:t>y</w:t>
      </w:r>
      <w:r w:rsidRPr="007546FA">
        <w:rPr>
          <w:rFonts w:cstheme="minorHAnsi"/>
        </w:rPr>
        <w:t xml:space="preserve"> for </w:t>
      </w:r>
      <w:r w:rsidR="003F2108" w:rsidRPr="007546FA">
        <w:rPr>
          <w:rFonts w:cstheme="minorHAnsi"/>
        </w:rPr>
        <w:t xml:space="preserve">many </w:t>
      </w:r>
      <w:r w:rsidRPr="007546FA">
        <w:rPr>
          <w:rFonts w:cstheme="minorHAnsi"/>
        </w:rPr>
        <w:t>patients</w:t>
      </w:r>
      <w:r w:rsidR="00632873" w:rsidRPr="007546FA">
        <w:rPr>
          <w:rFonts w:cstheme="minorHAnsi"/>
        </w:rPr>
        <w:t>.</w:t>
      </w:r>
      <w:r w:rsidRPr="007546FA">
        <w:rPr>
          <w:rFonts w:cstheme="minorHAnsi"/>
        </w:rPr>
        <w:t xml:space="preserve"> </w:t>
      </w:r>
    </w:p>
    <w:p w14:paraId="5A886CC7" w14:textId="1E53004E" w:rsidR="008E6FB8" w:rsidRPr="007546FA" w:rsidRDefault="00E0256A" w:rsidP="00E0256A">
      <w:pPr>
        <w:rPr>
          <w:rFonts w:cstheme="minorHAnsi"/>
        </w:rPr>
      </w:pPr>
      <w:r w:rsidRPr="007546FA">
        <w:rPr>
          <w:rFonts w:cstheme="minorHAnsi"/>
        </w:rPr>
        <w:t xml:space="preserve">Chronic obstructive pulmonary disease (COPD) is a multisystem disease </w:t>
      </w:r>
      <w:r w:rsidR="001A0972" w:rsidRPr="007546FA">
        <w:rPr>
          <w:rFonts w:cstheme="minorHAnsi"/>
        </w:rPr>
        <w:t xml:space="preserve">characterised by </w:t>
      </w:r>
      <w:r w:rsidRPr="007546FA">
        <w:rPr>
          <w:rFonts w:cstheme="minorHAnsi"/>
        </w:rPr>
        <w:t>pulmonary and systemic inflammation.</w:t>
      </w:r>
      <w:r w:rsidR="00133851" w:rsidRPr="007546FA">
        <w:rPr>
          <w:rFonts w:cstheme="minorHAnsi"/>
        </w:rPr>
        <w:fldChar w:fldCharType="begin"/>
      </w:r>
      <w:r w:rsidR="00835146" w:rsidRPr="007546FA">
        <w:rPr>
          <w:rFonts w:cstheme="minorHAnsi"/>
        </w:rPr>
        <w:instrText xml:space="preserve"> ADDIN ZOTERO_ITEM CSL_CITATION {"citationID":"zkySc6n1","properties":{"formattedCitation":"(3)","plainCitation":"(3)","noteIndex":0},"citationItems":[{"id":876,"uris":["http://zotero.org/users/9451839/items/6YW7IGJR"],"itemData":{"id":876,"type":"article-journal","abstract":"COPD is a major cause of morbidity and mortality worldwide. Multimorbidity is common in COPD patients and a key modifiable factor, which requires timely identification and targeted holistic management strategies to improve outcomes and reduce the burden of disease.","container-title":"European Respiratory Review","DOI":"10.1183/16000617.0041-2021","ISSN":"0905-9180, 1600-0617","issue":"160","journalAbbreviation":"Eur Respir Rev","language":"en","page":"210041","source":"DOI.org (Crossref)","title":"Unravelling the mechanisms driving multimorbidity in COPD to develop holistic approaches to patient-centred care","volume":"30","author":[{"family":"Burke","given":"H."},{"family":"Wilkinson","given":"T.M.A."}],"issued":{"date-parts":[["2021",6,30]]}}}],"schema":"https://github.com/citation-style-language/schema/raw/master/csl-citation.json"} </w:instrText>
      </w:r>
      <w:r w:rsidR="00133851" w:rsidRPr="007546FA">
        <w:rPr>
          <w:rFonts w:cstheme="minorHAnsi"/>
        </w:rPr>
        <w:fldChar w:fldCharType="separate"/>
      </w:r>
      <w:r w:rsidR="00133851" w:rsidRPr="007546FA">
        <w:rPr>
          <w:rFonts w:cstheme="minorHAnsi"/>
        </w:rPr>
        <w:t>(3)</w:t>
      </w:r>
      <w:r w:rsidR="00133851" w:rsidRPr="007546FA">
        <w:rPr>
          <w:rFonts w:cstheme="minorHAnsi"/>
        </w:rPr>
        <w:fldChar w:fldCharType="end"/>
      </w:r>
      <w:r w:rsidRPr="007546FA">
        <w:rPr>
          <w:rFonts w:cstheme="minorHAnsi"/>
        </w:rPr>
        <w:t xml:space="preserve"> </w:t>
      </w:r>
      <w:r w:rsidR="0044594A" w:rsidRPr="007546FA">
        <w:rPr>
          <w:rFonts w:cstheme="minorHAnsi"/>
        </w:rPr>
        <w:t xml:space="preserve">Many </w:t>
      </w:r>
      <w:r w:rsidRPr="007546FA">
        <w:rPr>
          <w:rFonts w:cstheme="minorHAnsi"/>
        </w:rPr>
        <w:t>people with COPD have more than one long-term chronic conditio</w:t>
      </w:r>
      <w:r w:rsidR="00F30D4A" w:rsidRPr="007546FA">
        <w:rPr>
          <w:rFonts w:cstheme="minorHAnsi"/>
        </w:rPr>
        <w:t>n</w:t>
      </w:r>
      <w:r w:rsidR="00515679" w:rsidRPr="007546FA">
        <w:rPr>
          <w:rFonts w:cstheme="minorHAnsi"/>
        </w:rPr>
        <w:t>, particularly those with</w:t>
      </w:r>
      <w:r w:rsidR="00F30D4A" w:rsidRPr="007546FA">
        <w:rPr>
          <w:rFonts w:cstheme="minorHAnsi"/>
        </w:rPr>
        <w:t xml:space="preserve"> strong associations</w:t>
      </w:r>
      <w:r w:rsidR="00515679" w:rsidRPr="007546FA">
        <w:rPr>
          <w:rFonts w:cstheme="minorHAnsi"/>
        </w:rPr>
        <w:t xml:space="preserve"> </w:t>
      </w:r>
      <w:r w:rsidR="003B514E" w:rsidRPr="007546FA">
        <w:rPr>
          <w:rFonts w:cstheme="minorHAnsi"/>
        </w:rPr>
        <w:t>with</w:t>
      </w:r>
      <w:r w:rsidR="00515679" w:rsidRPr="007546FA">
        <w:rPr>
          <w:rFonts w:cstheme="minorHAnsi"/>
        </w:rPr>
        <w:t xml:space="preserve"> smoking</w:t>
      </w:r>
      <w:r w:rsidR="003B514E" w:rsidRPr="007546FA">
        <w:rPr>
          <w:rFonts w:cstheme="minorHAnsi"/>
        </w:rPr>
        <w:t>,</w:t>
      </w:r>
      <w:r w:rsidR="00515679" w:rsidRPr="007546FA">
        <w:rPr>
          <w:rFonts w:cstheme="minorHAnsi"/>
        </w:rPr>
        <w:t xml:space="preserve"> ag</w:t>
      </w:r>
      <w:r w:rsidR="003B514E" w:rsidRPr="007546FA">
        <w:rPr>
          <w:rFonts w:cstheme="minorHAnsi"/>
        </w:rPr>
        <w:t>e</w:t>
      </w:r>
      <w:r w:rsidR="00515679" w:rsidRPr="007546FA">
        <w:rPr>
          <w:rFonts w:cstheme="minorHAnsi"/>
        </w:rPr>
        <w:t>ing</w:t>
      </w:r>
      <w:r w:rsidR="009137C0" w:rsidRPr="007546FA">
        <w:rPr>
          <w:rFonts w:cstheme="minorHAnsi"/>
        </w:rPr>
        <w:t xml:space="preserve"> </w:t>
      </w:r>
      <w:r w:rsidR="00F701D4" w:rsidRPr="007546FA">
        <w:rPr>
          <w:rFonts w:cstheme="minorHAnsi"/>
        </w:rPr>
        <w:t>and anxiety and/or depression</w:t>
      </w:r>
      <w:r w:rsidR="00523985" w:rsidRPr="007546FA">
        <w:rPr>
          <w:rFonts w:cstheme="minorHAnsi"/>
        </w:rPr>
        <w:t>.</w:t>
      </w:r>
      <w:r w:rsidR="00C555D3" w:rsidRPr="007546FA">
        <w:rPr>
          <w:rFonts w:cstheme="minorHAnsi"/>
        </w:rPr>
        <w:fldChar w:fldCharType="begin"/>
      </w:r>
      <w:r w:rsidR="00835146" w:rsidRPr="007546FA">
        <w:rPr>
          <w:rFonts w:cstheme="minorHAnsi"/>
        </w:rPr>
        <w:instrText xml:space="preserve"> ADDIN ZOTERO_ITEM CSL_CITATION {"citationID":"KEWrALRM","properties":{"formattedCitation":"(4)","plainCitation":"(4)","noteIndex":0},"citationItems":[{"id":824,"uris":["http://zotero.org/users/9451839/items/GSBGFRJ6"],"itemData":{"id":824,"type":"article-journal","abstract":"Comorbidities are frequent in chronic obstructive pulmonary disease (COPD) and significantly impact on patients’ quality of life, exacerbation frequency, and survival. There is increasing evidence that certain diseases occur in greater frequency amongst patients with COPD than in the general population, and that these comorbidities significantly impact on patient outcomes. Although the mechanisms are yet to be defined, many comorbidities likely result from the chronic inflammatory state that is present in COPD. Common problems in the clinical management of COPD include recognizing new comorbidities, determining the impact of comorbidities on patient symptoms, the concurrent treatment of COPD and comorbidities, and accurate prognostication. The majority of comorbidities in COPD should be treated according to usual practice, and specific COPD management is infrequently altered by the presence of comorbidities. Unfortunately, comorbidities are often under-recognized and under-treated. This review focuses on the epidemiology of ten major comorbidities in patients with COPD. Further, we emphasize the clinical impact upon prognosis and management considerations. This review will highlight the importance of comorbidity identification and management in the practice of caring for patients with COPD.","container-title":"International Journal of Chronic Obstructive Pulmonary Disease","DOI":"10.2147/COPD.S49621","ISSN":"1178-2005","journalAbbreviation":"COPD","language":"en","page":"871","source":"DOI.org (Crossref)","title":"Epidemiology and clinical impact of major comorbidities in patients with COPD","author":[{"family":"Smith","given":"Miranda"},{"family":"Wrobel","given":"Jeremy"}],"issued":{"date-parts":[["2014",8]]}}}],"schema":"https://github.com/citation-style-language/schema/raw/master/csl-citation.json"} </w:instrText>
      </w:r>
      <w:r w:rsidR="00C555D3" w:rsidRPr="007546FA">
        <w:rPr>
          <w:rFonts w:cstheme="minorHAnsi"/>
        </w:rPr>
        <w:fldChar w:fldCharType="separate"/>
      </w:r>
      <w:r w:rsidR="00C555D3" w:rsidRPr="007546FA">
        <w:rPr>
          <w:rFonts w:cstheme="minorHAnsi"/>
        </w:rPr>
        <w:t>(4)</w:t>
      </w:r>
      <w:r w:rsidR="00C555D3" w:rsidRPr="007546FA">
        <w:rPr>
          <w:rFonts w:cstheme="minorHAnsi"/>
        </w:rPr>
        <w:fldChar w:fldCharType="end"/>
      </w:r>
      <w:r w:rsidR="001E1B7B" w:rsidRPr="007546FA">
        <w:rPr>
          <w:rFonts w:cstheme="minorHAnsi"/>
        </w:rPr>
        <w:t xml:space="preserve"> </w:t>
      </w:r>
      <w:r w:rsidR="0018662A" w:rsidRPr="007546FA">
        <w:rPr>
          <w:rFonts w:cstheme="minorHAnsi"/>
        </w:rPr>
        <w:t>Furthermore, disorders frequently associated with ag</w:t>
      </w:r>
      <w:r w:rsidR="003B514E" w:rsidRPr="007546FA">
        <w:rPr>
          <w:rFonts w:cstheme="minorHAnsi"/>
        </w:rPr>
        <w:t>e</w:t>
      </w:r>
      <w:r w:rsidR="0018662A" w:rsidRPr="007546FA">
        <w:rPr>
          <w:rFonts w:cstheme="minorHAnsi"/>
        </w:rPr>
        <w:t xml:space="preserve">ing occur earlier in life </w:t>
      </w:r>
      <w:r w:rsidR="00FE7FC3" w:rsidRPr="007546FA">
        <w:rPr>
          <w:rFonts w:cstheme="minorHAnsi"/>
        </w:rPr>
        <w:t>in people with COPD than in those without.</w:t>
      </w:r>
      <w:r w:rsidR="00BE33A6" w:rsidRPr="007546FA">
        <w:rPr>
          <w:rFonts w:cstheme="minorHAnsi"/>
        </w:rPr>
        <w:fldChar w:fldCharType="begin"/>
      </w:r>
      <w:r w:rsidR="00835146" w:rsidRPr="007546FA">
        <w:rPr>
          <w:rFonts w:cstheme="minorHAnsi"/>
        </w:rPr>
        <w:instrText xml:space="preserve"> ADDIN ZOTERO_ITEM CSL_CITATION {"citationID":"FUhfYrfd","properties":{"formattedCitation":"(5)","plainCitation":"(5)","noteIndex":0},"citationItems":[{"id":845,"uris":["http://zotero.org/users/9451839/items/LCDZ2ZWG"],"itemData":{"id":845,"type":"article-journal","abstract":"Background Aging is an important risk factor for most chronic diseases. Patients with COPD develop more comorbidities than non-COPD subjects. We hypothesized that the development of comorbidities characteristically affecting the elderly occur at an earlier age in subjects with the diagnosis of COPD.","container-title":"PLOS ONE","DOI":"10.1371/journal.pone.0193143","ISSN":"1932-6203","issue":"2","journalAbbreviation":"PLoS ONE","language":"en","page":"e0193143","source":"DOI.org (Crossref)","title":"Chronic Obstructive Pulmonary Disease (COPD) as a disease of early aging: Evidence from the EpiChron Cohort","title-short":"Chronic Obstructive Pulmonary Disease (COPD) as a disease of early aging","volume":"13","author":[{"family":"Divo","given":"Miguel J."},{"family":"Celli","given":"Bartolome R."},{"family":"Poblador-Plou","given":"Beatriz"},{"family":"Calderón-Larrañaga","given":"Amaia"},{"family":"Torres","given":"Juan Pablo","non-dropping-particle":"de-"},{"family":"Gimeno-Feliu","given":"Luis A."},{"family":"Bertó","given":"Juan"},{"family":"Zulueta","given":"Javier J."},{"family":"Casanova","given":"Ciro"},{"family":"Pinto-Plata","given":"Victor M."},{"family":"Cabrera-Lopez","given":"Carlos"},{"family":"Polverino","given":"Francesca"},{"family":"Carmona Píréz","given":"Jonás"},{"family":"Prados-Torres","given":"Alexandra"},{"family":"Marin","given":"Jose M."},{"literal":"on behalf of the EpiChron—BODE Collaborative Group"}],"editor":[{"family":"Loukides","given":"Stelios"}],"issued":{"date-parts":[["2018",2,22]]}}}],"schema":"https://github.com/citation-style-language/schema/raw/master/csl-citation.json"} </w:instrText>
      </w:r>
      <w:r w:rsidR="00BE33A6" w:rsidRPr="007546FA">
        <w:rPr>
          <w:rFonts w:cstheme="minorHAnsi"/>
        </w:rPr>
        <w:fldChar w:fldCharType="separate"/>
      </w:r>
      <w:r w:rsidR="00BE33A6" w:rsidRPr="007546FA">
        <w:rPr>
          <w:rFonts w:cstheme="minorHAnsi"/>
        </w:rPr>
        <w:t>(5)</w:t>
      </w:r>
      <w:r w:rsidR="00BE33A6" w:rsidRPr="007546FA">
        <w:rPr>
          <w:rFonts w:cstheme="minorHAnsi"/>
        </w:rPr>
        <w:fldChar w:fldCharType="end"/>
      </w:r>
      <w:r w:rsidR="00FE7FC3" w:rsidRPr="007546FA">
        <w:rPr>
          <w:rFonts w:cstheme="minorHAnsi"/>
        </w:rPr>
        <w:t xml:space="preserve"> </w:t>
      </w:r>
      <w:r w:rsidR="00462341" w:rsidRPr="007546FA">
        <w:rPr>
          <w:rFonts w:cstheme="minorHAnsi"/>
        </w:rPr>
        <w:t xml:space="preserve">In a </w:t>
      </w:r>
      <w:r w:rsidR="00541ABC" w:rsidRPr="007546FA">
        <w:rPr>
          <w:rFonts w:cstheme="minorHAnsi"/>
        </w:rPr>
        <w:t xml:space="preserve">large </w:t>
      </w:r>
      <w:r w:rsidR="00462341" w:rsidRPr="007546FA">
        <w:rPr>
          <w:rFonts w:cstheme="minorHAnsi"/>
        </w:rPr>
        <w:t xml:space="preserve">UK study, among </w:t>
      </w:r>
      <w:r w:rsidR="00934288" w:rsidRPr="007546FA">
        <w:rPr>
          <w:rFonts w:cstheme="minorHAnsi"/>
        </w:rPr>
        <w:t>51</w:t>
      </w:r>
      <w:r w:rsidR="004B508B" w:rsidRPr="007546FA">
        <w:rPr>
          <w:rFonts w:cstheme="minorHAnsi"/>
        </w:rPr>
        <w:t>,</w:t>
      </w:r>
      <w:r w:rsidR="00934288" w:rsidRPr="007546FA">
        <w:rPr>
          <w:rFonts w:cstheme="minorHAnsi"/>
        </w:rPr>
        <w:t>928 patients</w:t>
      </w:r>
      <w:r w:rsidR="00C56185" w:rsidRPr="007546FA">
        <w:rPr>
          <w:rFonts w:cstheme="minorHAnsi"/>
        </w:rPr>
        <w:t xml:space="preserve"> aged 25 years or older</w:t>
      </w:r>
      <w:r w:rsidR="00934288" w:rsidRPr="007546FA">
        <w:rPr>
          <w:rFonts w:cstheme="minorHAnsi"/>
        </w:rPr>
        <w:t xml:space="preserve"> </w:t>
      </w:r>
      <w:r w:rsidR="00540F77" w:rsidRPr="007546FA">
        <w:rPr>
          <w:rFonts w:cstheme="minorHAnsi"/>
        </w:rPr>
        <w:t xml:space="preserve">(mean age 65 years) </w:t>
      </w:r>
      <w:r w:rsidR="00934288" w:rsidRPr="007546FA">
        <w:rPr>
          <w:rFonts w:cstheme="minorHAnsi"/>
        </w:rPr>
        <w:t>with COPD</w:t>
      </w:r>
      <w:r w:rsidR="00540F77" w:rsidRPr="007546FA">
        <w:rPr>
          <w:rFonts w:cstheme="minorHAnsi"/>
        </w:rPr>
        <w:t>,</w:t>
      </w:r>
      <w:r w:rsidR="00934288" w:rsidRPr="007546FA">
        <w:rPr>
          <w:rFonts w:cstheme="minorHAnsi"/>
        </w:rPr>
        <w:t xml:space="preserve"> </w:t>
      </w:r>
      <w:r w:rsidR="003C52E7" w:rsidRPr="007546FA">
        <w:rPr>
          <w:rFonts w:cstheme="minorHAnsi"/>
        </w:rPr>
        <w:t>86</w:t>
      </w:r>
      <w:r w:rsidR="00934288" w:rsidRPr="007546FA">
        <w:rPr>
          <w:rFonts w:cstheme="minorHAnsi"/>
        </w:rPr>
        <w:t xml:space="preserve">% </w:t>
      </w:r>
      <w:r w:rsidR="00AE0D99" w:rsidRPr="007546FA">
        <w:rPr>
          <w:rFonts w:cstheme="minorHAnsi"/>
        </w:rPr>
        <w:t>were multimorbid compared with</w:t>
      </w:r>
      <w:r w:rsidR="003C52E7" w:rsidRPr="007546FA">
        <w:rPr>
          <w:rFonts w:cstheme="minorHAnsi"/>
        </w:rPr>
        <w:t xml:space="preserve"> </w:t>
      </w:r>
      <w:r w:rsidR="003267BD" w:rsidRPr="007546FA">
        <w:rPr>
          <w:rFonts w:cstheme="minorHAnsi"/>
        </w:rPr>
        <w:t xml:space="preserve">51% of </w:t>
      </w:r>
      <w:r w:rsidR="004018B0" w:rsidRPr="007546FA">
        <w:rPr>
          <w:rFonts w:cstheme="minorHAnsi"/>
        </w:rPr>
        <w:t xml:space="preserve">1,220,757 </w:t>
      </w:r>
      <w:r w:rsidR="003C52E7" w:rsidRPr="007546FA">
        <w:rPr>
          <w:rFonts w:cstheme="minorHAnsi"/>
        </w:rPr>
        <w:t>people without COPD</w:t>
      </w:r>
      <w:r w:rsidR="004A4A95" w:rsidRPr="007546FA">
        <w:rPr>
          <w:rFonts w:cstheme="minorHAnsi"/>
        </w:rPr>
        <w:t xml:space="preserve">, and 22% versus </w:t>
      </w:r>
      <w:r w:rsidR="00BF303B" w:rsidRPr="007546FA">
        <w:rPr>
          <w:rFonts w:cstheme="minorHAnsi"/>
        </w:rPr>
        <w:t>5% had five or more conditions</w:t>
      </w:r>
      <w:r w:rsidR="009049BA" w:rsidRPr="007546FA">
        <w:rPr>
          <w:rFonts w:cstheme="minorHAnsi"/>
        </w:rPr>
        <w:t>.</w:t>
      </w:r>
      <w:r w:rsidR="00D32A3E" w:rsidRPr="007546FA">
        <w:rPr>
          <w:rFonts w:cstheme="minorHAnsi"/>
        </w:rPr>
        <w:fldChar w:fldCharType="begin"/>
      </w:r>
      <w:r w:rsidR="00835146" w:rsidRPr="007546FA">
        <w:rPr>
          <w:rFonts w:cstheme="minorHAnsi"/>
        </w:rPr>
        <w:instrText xml:space="preserve"> ADDIN ZOTERO_ITEM CSL_CITATION {"citationID":"wsYE2wqs","properties":{"formattedCitation":"(6)","plainCitation":"(6)","noteIndex":0},"citationItems":[{"id":822,"uris":["http://zotero.org/users/9451839/items/AN4QXN53"],"itemData":{"id":822,"type":"article-journal","abstract":"Background Chronic obstructive pulmonary disease (COPD) is common, and a major cause of morbidity and mortality worldwide. Recent studies suggest that comorbidities of COPD increase the risk of hospitalisation, polypharmacy, and mortality, but their estimated prevalence varies widely in the literature. Aim To evaluate the prevalence of 38 physical and mental health comorbidities in people with COPD, and compare findings with those for people without COPD in a large nationally representative dataset. Design and setting A cross-sectional data analysis on 1 272 685 adults in Scotland from 314 primary care practices.\nMethod Data on COPD, along with 31 physical and seven mental health comorbidities, were extracted. The prevalence of comorbidities was compared between people who did, and did not, have COPD, standardised by age, sex, and socioeconomic deprivation.\nResults From the total sample, 51 928 patients had COPD (4.1%). Of these, 86.0% had at least one comorbidity, compared with 48.9% of people without COPD. Of those with COPD, 22.3% had ≥5 comorbid conditions compared with 4.9% of those who did not have COPD (adjusted odds ratio 2.63, 95% confidence interval = 2.56 to 2.70). In total, 29 of the 31 physical conditions and six of the seven mental health conditions were statistically significantly more prevalent in people who had COPD than those who did not.\nConclusion Patients with COPD have extensive associated comorbidities. There is a real need for guidelines and health care to reflect this complexity, including how to detect those common comorbidities that relate to both physical and mental health, and how best to manage them. Primary care, which is unique in terms of offering expert generalist care, is best placed to provide this integrated approach.","container-title":"British Journal of General Practice","DOI":"10.3399/bjgp17X690605","ISSN":"0960-1643, 1478-5242","issue":"658","journalAbbreviation":"Br J Gen Pract","language":"en","page":"e321-e328","source":"DOI.org (Crossref)","title":"Chronic obstructive pulmonary disease and comorbidities: a large cross-sectional study in primary care","title-short":"Chronic obstructive pulmonary disease and comorbidities","volume":"67","author":[{"family":"Chetty","given":"Ula"},{"family":"McLean","given":"Gary"},{"family":"Morrison","given":"Deborah"},{"family":"Agur","given":"Karolina"},{"family":"Guthrie","given":"Bruce"},{"family":"Mercer","given":"Stewart W"}],"issued":{"date-parts":[["2017",5]]}}}],"schema":"https://github.com/citation-style-language/schema/raw/master/csl-citation.json"} </w:instrText>
      </w:r>
      <w:r w:rsidR="00D32A3E" w:rsidRPr="007546FA">
        <w:rPr>
          <w:rFonts w:cstheme="minorHAnsi"/>
        </w:rPr>
        <w:fldChar w:fldCharType="separate"/>
      </w:r>
      <w:r w:rsidR="00D32A3E" w:rsidRPr="007546FA">
        <w:rPr>
          <w:rFonts w:cstheme="minorHAnsi"/>
        </w:rPr>
        <w:t>(6)</w:t>
      </w:r>
      <w:r w:rsidR="00D32A3E" w:rsidRPr="007546FA">
        <w:rPr>
          <w:rFonts w:cstheme="minorHAnsi"/>
        </w:rPr>
        <w:fldChar w:fldCharType="end"/>
      </w:r>
      <w:r w:rsidR="003C52E7" w:rsidRPr="007546FA">
        <w:rPr>
          <w:rFonts w:cstheme="minorHAnsi"/>
        </w:rPr>
        <w:t xml:space="preserve"> </w:t>
      </w:r>
      <w:r w:rsidR="00C216C6" w:rsidRPr="007546FA">
        <w:rPr>
          <w:rFonts w:cstheme="minorHAnsi"/>
        </w:rPr>
        <w:t>F</w:t>
      </w:r>
      <w:r w:rsidR="008E6FB8" w:rsidRPr="007546FA">
        <w:rPr>
          <w:rFonts w:cstheme="minorHAnsi"/>
        </w:rPr>
        <w:t>requent</w:t>
      </w:r>
      <w:r w:rsidR="000652FB" w:rsidRPr="007546FA">
        <w:rPr>
          <w:rFonts w:cstheme="minorHAnsi"/>
        </w:rPr>
        <w:t xml:space="preserve">ly occurring </w:t>
      </w:r>
      <w:r w:rsidR="00A12746" w:rsidRPr="007546FA">
        <w:rPr>
          <w:rFonts w:cstheme="minorHAnsi"/>
        </w:rPr>
        <w:t xml:space="preserve">conditions </w:t>
      </w:r>
      <w:r w:rsidR="000652FB" w:rsidRPr="007546FA">
        <w:rPr>
          <w:rFonts w:cstheme="minorHAnsi"/>
        </w:rPr>
        <w:t xml:space="preserve">in multimorbid patients with COPD are </w:t>
      </w:r>
      <w:r w:rsidR="001F648A" w:rsidRPr="007546FA">
        <w:rPr>
          <w:rFonts w:cstheme="minorHAnsi"/>
        </w:rPr>
        <w:t>cardiovascular</w:t>
      </w:r>
      <w:r w:rsidR="00A12746" w:rsidRPr="007546FA">
        <w:rPr>
          <w:rFonts w:cstheme="minorHAnsi"/>
        </w:rPr>
        <w:t xml:space="preserve">, </w:t>
      </w:r>
      <w:r w:rsidR="00C216C6" w:rsidRPr="007546FA">
        <w:rPr>
          <w:rFonts w:cstheme="minorHAnsi"/>
        </w:rPr>
        <w:t xml:space="preserve">musculoskeletal, </w:t>
      </w:r>
      <w:r w:rsidR="001F648A" w:rsidRPr="007546FA">
        <w:rPr>
          <w:rFonts w:cstheme="minorHAnsi"/>
        </w:rPr>
        <w:t>psychiatric</w:t>
      </w:r>
      <w:r w:rsidR="00C17D20" w:rsidRPr="007546FA">
        <w:rPr>
          <w:rFonts w:cstheme="minorHAnsi"/>
        </w:rPr>
        <w:t>, and metabolic disorders</w:t>
      </w:r>
      <w:r w:rsidR="002169A2" w:rsidRPr="007546FA">
        <w:rPr>
          <w:rFonts w:cstheme="minorHAnsi"/>
        </w:rPr>
        <w:t xml:space="preserve">, </w:t>
      </w:r>
      <w:r w:rsidR="000F6E88" w:rsidRPr="007546FA">
        <w:rPr>
          <w:rFonts w:cstheme="minorHAnsi"/>
        </w:rPr>
        <w:t>gastro-o</w:t>
      </w:r>
      <w:r w:rsidR="00EE0BA7" w:rsidRPr="007546FA">
        <w:rPr>
          <w:rFonts w:cstheme="minorHAnsi"/>
        </w:rPr>
        <w:t>e</w:t>
      </w:r>
      <w:r w:rsidR="000F6E88" w:rsidRPr="007546FA">
        <w:rPr>
          <w:rFonts w:cstheme="minorHAnsi"/>
        </w:rPr>
        <w:t>s</w:t>
      </w:r>
      <w:r w:rsidR="00EE0BA7" w:rsidRPr="007546FA">
        <w:rPr>
          <w:rFonts w:cstheme="minorHAnsi"/>
        </w:rPr>
        <w:t>o</w:t>
      </w:r>
      <w:r w:rsidR="000F6E88" w:rsidRPr="007546FA">
        <w:rPr>
          <w:rFonts w:cstheme="minorHAnsi"/>
        </w:rPr>
        <w:t xml:space="preserve">phageal reflux </w:t>
      </w:r>
      <w:r w:rsidR="00EE0BA7" w:rsidRPr="007546FA">
        <w:rPr>
          <w:rFonts w:cstheme="minorHAnsi"/>
        </w:rPr>
        <w:t>disease</w:t>
      </w:r>
      <w:r w:rsidR="00FF3D44" w:rsidRPr="007546FA">
        <w:rPr>
          <w:rFonts w:cstheme="minorHAnsi"/>
        </w:rPr>
        <w:t>,</w:t>
      </w:r>
      <w:r w:rsidR="000F6E88" w:rsidRPr="007546FA">
        <w:rPr>
          <w:rFonts w:cstheme="minorHAnsi"/>
        </w:rPr>
        <w:t xml:space="preserve"> </w:t>
      </w:r>
      <w:r w:rsidR="002169A2" w:rsidRPr="007546FA">
        <w:rPr>
          <w:rFonts w:cstheme="minorHAnsi"/>
        </w:rPr>
        <w:t>chronic kidney disease, and cancer</w:t>
      </w:r>
      <w:r w:rsidR="00C17D20" w:rsidRPr="007546FA">
        <w:rPr>
          <w:rFonts w:cstheme="minorHAnsi"/>
        </w:rPr>
        <w:t>.</w:t>
      </w:r>
      <w:r w:rsidR="00A67DB9" w:rsidRPr="007546FA">
        <w:rPr>
          <w:rFonts w:cstheme="minorHAnsi"/>
        </w:rPr>
        <w:fldChar w:fldCharType="begin"/>
      </w:r>
      <w:r w:rsidR="00835146" w:rsidRPr="007546FA">
        <w:rPr>
          <w:rFonts w:cstheme="minorHAnsi"/>
        </w:rPr>
        <w:instrText xml:space="preserve"> ADDIN ZOTERO_ITEM CSL_CITATION {"citationID":"71Lbbwtw","properties":{"formattedCitation":"(4,7)","plainCitation":"(4,7)","noteIndex":0},"citationItems":[{"id":824,"uris":["http://zotero.org/users/9451839/items/GSBGFRJ6"],"itemData":{"id":824,"type":"article-journal","abstract":"Comorbidities are frequent in chronic obstructive pulmonary disease (COPD) and significantly impact on patients’ quality of life, exacerbation frequency, and survival. There is increasing evidence that certain diseases occur in greater frequency amongst patients with COPD than in the general population, and that these comorbidities significantly impact on patient outcomes. Although the mechanisms are yet to be defined, many comorbidities likely result from the chronic inflammatory state that is present in COPD. Common problems in the clinical management of COPD include recognizing new comorbidities, determining the impact of comorbidities on patient symptoms, the concurrent treatment of COPD and comorbidities, and accurate prognostication. The majority of comorbidities in COPD should be treated according to usual practice, and specific COPD management is infrequently altered by the presence of comorbidities. Unfortunately, comorbidities are often under-recognized and under-treated. This review focuses on the epidemiology of ten major comorbidities in patients with COPD. Further, we emphasize the clinical impact upon prognosis and management considerations. This review will highlight the importance of comorbidity identification and management in the practice of caring for patients with COPD.","container-title":"International Journal of Chronic Obstructive Pulmonary Disease","DOI":"10.2147/COPD.S49621","ISSN":"1178-2005","journalAbbreviation":"COPD","language":"en","page":"871","source":"DOI.org (Crossref)","title":"Epidemiology and clinical impact of major comorbidities in patients with COPD","author":[{"family":"Smith","given":"Miranda"},{"family":"Wrobel","given":"Jeremy"}],"issued":{"date-parts":[["2014",8]]}}},{"id":823,"uris":["http://zotero.org/users/9451839/items/CP3ERHTJ"],"itemData":{"id":823,"type":"article-journal","abstract":"This study aimed to describe the prevalence of comorbidities associated with chronic obstructive pulmonary disease (COPD) and their relation with relevant outcomes. A systematic review based on the PRISMA methodology was performed from January 2020 until July 2021. The MEDLINE, Lilacs, and Scielo databases were searched to identify studies related to COPD and its comorbidities. Observational studies on the prevalence of comorbidities in COPD patients and costs with health estimates, reduced quality of life, and mortality were included. Studies that were restricted to one or more COPD pain assessments and only specific comorbidities such as osteoporosis, bronchitis, and asthma were excluded. The initial search identified 1,409 studies and after applying the inclusion and exclusion criteria, 20 studies were finally selected for analysis (comprising data from 447,459 COPD subjects). The most frequent COPD comorbidities were: hypertension (range, 17%–64.7%), coronary artery disease (19.9%–47.8%), diabetes (10.2%–45%), osteoarthritis (18%–43.8%), psychiatric conditions (12.1%–33%), and asthma (14.7%–32.5%). Several comorbidities had an impact on the frequency and severity of COPD exacerbations, quality of life, and mortality risk, in particular malignancies, coronary artery disease, chronic heart failure, and cardiac arrhythmias. Comorbidities, especially cardiovascular diseases and diabetes, are frequent in COPD patients, and some of them are associated with higher mortality.","container-title":"Tuberculosis and Respiratory Diseases","DOI":"10.4046/trd.2021.0179","ISSN":"1738-3536, 2005-6184","issue":"3","journalAbbreviation":"Tuberc Respir Dis","language":"en","page":"205-220","source":"DOI.org (Crossref)","title":"Prevalence and Impact of Comorbidities in Individuals with Chronic Obstructive Pulmonary Disease: A Systematic Review","title-short":"Prevalence and Impact of Comorbidities in Individuals with Chronic Obstructive Pulmonary Disease","volume":"85","author":[{"family":"Santos","given":"Natasha Cordeiro Dos"},{"family":"Miravitlles","given":"Marc"},{"family":"Camelier","given":"Aquiles Assunção"},{"family":"Almeida","given":"Victor Durier Cavalcanti De"},{"family":"Maciel","given":"Roberto Rodrigues Bandeira Tosta"},{"family":"Camelier","given":"Fernanda Warken Rosa"}],"issued":{"date-parts":[["2022",7,1]]}}}],"schema":"https://github.com/citation-style-language/schema/raw/master/csl-citation.json"} </w:instrText>
      </w:r>
      <w:r w:rsidR="00A67DB9" w:rsidRPr="007546FA">
        <w:rPr>
          <w:rFonts w:cstheme="minorHAnsi"/>
        </w:rPr>
        <w:fldChar w:fldCharType="separate"/>
      </w:r>
      <w:r w:rsidR="00D32A3E" w:rsidRPr="007546FA">
        <w:rPr>
          <w:rFonts w:cstheme="minorHAnsi"/>
        </w:rPr>
        <w:t>(4,7)</w:t>
      </w:r>
      <w:r w:rsidR="00A67DB9" w:rsidRPr="007546FA">
        <w:rPr>
          <w:rFonts w:cstheme="minorHAnsi"/>
        </w:rPr>
        <w:fldChar w:fldCharType="end"/>
      </w:r>
      <w:r w:rsidR="00E86B1A" w:rsidRPr="007546FA">
        <w:rPr>
          <w:rFonts w:cstheme="minorHAnsi"/>
        </w:rPr>
        <w:t xml:space="preserve"> </w:t>
      </w:r>
    </w:p>
    <w:p w14:paraId="5F68F8F2" w14:textId="58FD601D" w:rsidR="00E0256A" w:rsidRPr="007546FA" w:rsidRDefault="004863CF" w:rsidP="00DC0F7F">
      <w:pPr>
        <w:rPr>
          <w:rFonts w:cstheme="minorHAnsi"/>
        </w:rPr>
      </w:pPr>
      <w:r w:rsidRPr="007546FA">
        <w:rPr>
          <w:rFonts w:cstheme="minorHAnsi"/>
        </w:rPr>
        <w:t>Multimorbidity in people with COPD increases the risk of exacerbations and decreases quality of life</w:t>
      </w:r>
      <w:r w:rsidR="002278DC" w:rsidRPr="007546FA">
        <w:rPr>
          <w:rFonts w:cstheme="minorHAnsi"/>
        </w:rPr>
        <w:t xml:space="preserve"> </w:t>
      </w:r>
      <w:r w:rsidR="00132E49" w:rsidRPr="007546FA">
        <w:rPr>
          <w:rFonts w:cstheme="minorHAnsi"/>
        </w:rPr>
        <w:t xml:space="preserve">and </w:t>
      </w:r>
      <w:r w:rsidR="002278DC" w:rsidRPr="007546FA">
        <w:rPr>
          <w:rFonts w:cstheme="minorHAnsi"/>
        </w:rPr>
        <w:t>exercise tolerance</w:t>
      </w:r>
      <w:r w:rsidR="007358B7" w:rsidRPr="007546FA">
        <w:rPr>
          <w:rFonts w:cstheme="minorHAnsi"/>
        </w:rPr>
        <w:t>.</w:t>
      </w:r>
      <w:r w:rsidR="002278DC" w:rsidRPr="007546FA">
        <w:rPr>
          <w:rFonts w:cstheme="minorHAnsi"/>
        </w:rPr>
        <w:fldChar w:fldCharType="begin"/>
      </w:r>
      <w:r w:rsidR="00835146" w:rsidRPr="007546FA">
        <w:rPr>
          <w:rFonts w:cstheme="minorHAnsi"/>
        </w:rPr>
        <w:instrText xml:space="preserve"> ADDIN ZOTERO_ITEM CSL_CITATION {"citationID":"mEXe05ms","properties":{"formattedCitation":"(8)","plainCitation":"(8)","noteIndex":0},"citationItems":[{"id":869,"uris":["http://zotero.org/users/9451839/items/3FTQE2EU"],"itemData":{"id":869,"type":"article-journal","container-title":"Respiratory Medicine","DOI":"10.1016/j.rmed.2013.05.001","ISSN":"09546111","issue":"9","journalAbbreviation":"Respiratory Medicine","language":"en","page":"1376-1384","source":"DOI.org (Crossref)","title":"Comorbidity, systemic inflammation and outcomes in the ECLIPSE cohort","volume":"107","author":[{"family":"Miller","given":"Joy"},{"family":"Edwards","given":"Lisa D."},{"family":"Agustí","given":"Alvar"},{"family":"Bakke","given":"Per"},{"family":"Calverley","given":"Peter M.A."},{"family":"Celli","given":"Bartolome"},{"family":"Coxson","given":"Harvey O."},{"family":"Crim","given":"Courtney"},{"family":"Lomas","given":"David A."},{"family":"Miller","given":"Bruce E."},{"family":"Rennard","given":"Steve"},{"family":"Silverman","given":"Edwin K."},{"family":"Tal-Singer","given":"Ruth"},{"family":"Vestbo","given":"Jørgen"},{"family":"Wouters","given":"Emiel"},{"family":"Yates","given":"Julie C."},{"family":"MacNee","given":"William"}],"issued":{"date-parts":[["2013",9]]}}}],"schema":"https://github.com/citation-style-language/schema/raw/master/csl-citation.json"} </w:instrText>
      </w:r>
      <w:r w:rsidR="002278DC" w:rsidRPr="007546FA">
        <w:rPr>
          <w:rFonts w:cstheme="minorHAnsi"/>
        </w:rPr>
        <w:fldChar w:fldCharType="separate"/>
      </w:r>
      <w:r w:rsidR="002278DC" w:rsidRPr="007546FA">
        <w:rPr>
          <w:rFonts w:cstheme="minorHAnsi"/>
        </w:rPr>
        <w:t>(8)</w:t>
      </w:r>
      <w:r w:rsidR="002278DC" w:rsidRPr="007546FA">
        <w:rPr>
          <w:rFonts w:cstheme="minorHAnsi"/>
        </w:rPr>
        <w:fldChar w:fldCharType="end"/>
      </w:r>
      <w:r w:rsidRPr="007546FA">
        <w:rPr>
          <w:rFonts w:cstheme="minorHAnsi"/>
        </w:rPr>
        <w:t xml:space="preserve"> </w:t>
      </w:r>
      <w:r w:rsidR="00444590" w:rsidRPr="007546FA">
        <w:rPr>
          <w:rFonts w:cstheme="minorHAnsi"/>
        </w:rPr>
        <w:t xml:space="preserve">Together, these effects </w:t>
      </w:r>
      <w:r w:rsidR="00E0256A" w:rsidRPr="007546FA">
        <w:rPr>
          <w:rFonts w:cstheme="minorHAnsi"/>
        </w:rPr>
        <w:t xml:space="preserve">increase </w:t>
      </w:r>
      <w:r w:rsidR="00DE1A8D" w:rsidRPr="007546FA">
        <w:rPr>
          <w:rFonts w:cstheme="minorHAnsi"/>
        </w:rPr>
        <w:t>the use of health-care resources</w:t>
      </w:r>
      <w:r w:rsidR="00DE1A8D" w:rsidRPr="007546FA">
        <w:rPr>
          <w:rFonts w:cstheme="minorHAnsi"/>
        </w:rPr>
        <w:fldChar w:fldCharType="begin"/>
      </w:r>
      <w:r w:rsidR="00835146" w:rsidRPr="007546FA">
        <w:rPr>
          <w:rFonts w:cstheme="minorHAnsi"/>
        </w:rPr>
        <w:instrText xml:space="preserve"> ADDIN ZOTERO_ITEM CSL_CITATION {"citationID":"lM4OVcPK","properties":{"formattedCitation":"(9)","plainCitation":"(9)","noteIndex":0},"citationItems":[{"id":875,"uris":["http://zotero.org/users/9451839/items/5KGQ68K5"],"itemData":{"id":875,"type":"article-journal","abstract":"Background Managing multimorbidity is complex for both patients and healthcare systems. Patients with multimorbidity often use a variety of primary and secondary care services. Country-specific research exploring the healthcare utilisation and cost consequences of multimorbidity may inform future interventions and payment schemes in the UK. Aim To assess the relationship between multimorbidity, healthcare costs, and healthcare utilisation; and to determine how this relationship varies by disease combinations and healthcare components. Design and setting A systematic review.\nMethod This systematic review followed the bidirectional citation searching to completion method. MEDLINE and grey literature were searched for UK studies since 2004. An iterative review of references and citations was completed. Authors from all articles selected were contacted and asked to check for completeness of UK evidence. The National Institutes of Health National Heart, Lung, and Blood Institute quality assessment tool was used to assess risk of bias. Data were extracted, findings synthesised, and study heterogeneity assessed; meta-analysis was conducted when possible.\nResults Seventeen studies were identified: seven predicting healthcare costs and 10 healthcare utilisation. Multimorbidity was found to be associated with increased total costs, hospital costs, care transition costs, primary care use, dental care use, emergency department use, and hospitalisations. Several studies demonstrated the high cost of depression and of hospitalisation associated with multimorbidity.\nConclusion In the UK, multimorbidity increases healthcare utilisation and costs of primary, secondary, and dental care. Future research is needed to examine whether integrated care schemes offer efficiencies in healthcare provision for multimorbidity.","container-title":"British Journal of General Practice","DOI":"10.3399/bjgp20X713897","ISSN":"0960-1643, 1478-5242","issue":"702","journalAbbreviation":"Br J Gen Pract","language":"en","page":"e39-e46","source":"DOI.org (Crossref)","title":"Impact of multimorbidity on healthcare costs and utilisation: a systematic review of the UK literature","title-short":"Impact of multimorbidity on healthcare costs and utilisation","volume":"71","author":[{"family":"Soley-Bori","given":"Marina"},{"family":"Ashworth","given":"Mark"},{"family":"Bisquera","given":"Alessandra"},{"family":"Dodhia","given":"Hiten"},{"family":"Lynch","given":"Rebecca"},{"family":"Wang","given":"Yanzhong"},{"family":"Fox-Rushby","given":"Julia"}],"issued":{"date-parts":[["2021",1]]}}}],"schema":"https://github.com/citation-style-language/schema/raw/master/csl-citation.json"} </w:instrText>
      </w:r>
      <w:r w:rsidR="00DE1A8D" w:rsidRPr="007546FA">
        <w:rPr>
          <w:rFonts w:cstheme="minorHAnsi"/>
        </w:rPr>
        <w:fldChar w:fldCharType="separate"/>
      </w:r>
      <w:r w:rsidR="000F2D70" w:rsidRPr="007546FA">
        <w:rPr>
          <w:rFonts w:cstheme="minorHAnsi"/>
        </w:rPr>
        <w:t>(9)</w:t>
      </w:r>
      <w:r w:rsidR="00DE1A8D" w:rsidRPr="007546FA">
        <w:rPr>
          <w:rFonts w:cstheme="minorHAnsi"/>
        </w:rPr>
        <w:fldChar w:fldCharType="end"/>
      </w:r>
      <w:r w:rsidR="00433744" w:rsidRPr="007546FA">
        <w:rPr>
          <w:rFonts w:cstheme="minorHAnsi"/>
        </w:rPr>
        <w:t xml:space="preserve"> and</w:t>
      </w:r>
      <w:r w:rsidR="00DE1A8D" w:rsidRPr="007546FA">
        <w:rPr>
          <w:rFonts w:cstheme="minorHAnsi"/>
        </w:rPr>
        <w:t xml:space="preserve"> </w:t>
      </w:r>
      <w:r w:rsidR="00E0256A" w:rsidRPr="007546FA">
        <w:rPr>
          <w:rFonts w:cstheme="minorHAnsi"/>
        </w:rPr>
        <w:t>the likelihood of hospital admission</w:t>
      </w:r>
      <w:r w:rsidR="00DF5990" w:rsidRPr="007546FA">
        <w:rPr>
          <w:rFonts w:cstheme="minorHAnsi"/>
        </w:rPr>
        <w:fldChar w:fldCharType="begin"/>
      </w:r>
      <w:r w:rsidR="00835146" w:rsidRPr="007546FA">
        <w:rPr>
          <w:rFonts w:cstheme="minorHAnsi"/>
        </w:rPr>
        <w:instrText xml:space="preserve"> ADDIN ZOTERO_ITEM CSL_CITATION {"citationID":"5o4RxIHQ","properties":{"formattedCitation":"(10,11)","plainCitation":"(10,11)","noteIndex":0},"citationItems":[{"id":872,"uris":["http://zotero.org/users/9451839/items/PXWEXHQI"],"itemData":{"id":872,"type":"article-journal","abstract":"Chronic obstructive pulmonary disease (COPD) is associated with important chronic comorbid diseases, including cardiovascular disease, diabetes and hypertension. The present study analysed data from 20,296 subjects aged o45 yrs at baseline in the Atherosclerosis Risk in Communities Study (ARIC) and the Cardiovascular Health Study (CHS). The sample was stratified based on baseline lung function data, according to modified Global Initiative for Obstructive Lung Disease (GOLD) criteria. Comorbid disease at baseline and death and hospitalisations over a 5-yr follow-up were then searched for.","container-title":"European Respiratory Journal","DOI":"10.1183/09031936.00012408","ISSN":"0903-1936, 1399-3003","issue":"4","journalAbbreviation":"European Respiratory Journal","language":"en","page":"962-969","source":"DOI.org (Crossref)","title":"Prevalence and outcomes of diabetes, hypertension and cardiovascular disease in COPD","volume":"32","author":[{"family":"Mannino","given":"D. M."},{"family":"Thorn","given":"D."},{"family":"Swensen","given":"A."},{"family":"Holguin","given":"F."}],"issued":{"date-parts":[["2008",5,14]]}}},{"id":871,"uris":["http://zotero.org/users/9451839/items/9FHNPP4K"],"itemData":{"id":871,"type":"article-journal","abstract":"Background: Community-acquired pneumonia (CAP) is more common in patients with COPD than in the adult general population, with studies of hospitalized CAP patients consistently reporting COPD as a frequent comorbidity. However, despite an increasing recognition of its importance, large studies evaluating the incidence patterns over time, risk factors and burden of CAP in COPD are currently lacking.\nMethods: A retrospective observational study using a large UK-based database of linked primary and secondary care records was conducted. Patients with a diagnosis of COPD aged $40 years were followed up for 5 years from January 1, 2010. CAP and exacerbation episodes were identified from hospital discharge data and primary care coding records, and rates were calculated per month, adjusting for mortality, and displayed over time. In addition, baseline factors predicting future risk of CAP and hospital admission with CAP were identified.\nResults: A total of 14,513 COPD patients were identified: 13.4% (n=1,938) had $1 CAP episode, of whom 18.8% suffered from recurrent ($2) CAP. Highest rates of both CAP and exacerbations were seen in winter. A greater proportion of frequent, compared to infrequent, exacerbators experienced recurrent CAP (5.1% versus 2.0%, respectively, P,0.001); 75.6% of CAP episodes were associated with hospital admission compared to 22.1% of exacerbations. Older age and increasing grade of airflow limitation were independently associated with increased odds of CAP and hospital admission with CAP. Other independent predictors of future CAP included lower body mass index, inhaled corticosteroid use, prior frequent exacerbations and comorbidities, including ischemic heart disease and diabetes.\nConclusion: CAP in COPD demonstrates clear seasonal patterns, with patient characteristics predictive of the odds of future CAP and hospital admission with CAP. Highlighting this burden of COPD-associated CAP during the winter period informs us of the likely triggers and the need for more effective preventive strategies.","container-title":"International Journal of Chronic Obstructive Pulmonary Disease","DOI":"10.2147/COPD.S121389","ISSN":"1178-2005","journalAbbreviation":"COPD","language":"en","page":"313-322","source":"DOI.org (Crossref)","title":"Seasonality, risk factors and burden of community-acquired pneumonia in COPD patients: a population database study using linked health care records","title-short":"Seasonality, risk factors and burden of community-acquired pneumonia in COPD patients","volume":"Volume 12","author":[{"family":"Williams","given":"Nicholas P"},{"family":"Coombs","given":"Ngaire A"},{"family":"Johnson","given":"Matthew J"},{"family":"Josephs","given":"Lynn K"},{"family":"Rigge","given":"Lucy A"},{"family":"Staples","given":"Karl J"},{"family":"Thomas","given":"Mike"},{"family":"Wilkinson","given":"Tom MA"}],"issued":{"date-parts":[["2017",1]]}}}],"schema":"https://github.com/citation-style-language/schema/raw/master/csl-citation.json"} </w:instrText>
      </w:r>
      <w:r w:rsidR="00DF5990" w:rsidRPr="007546FA">
        <w:rPr>
          <w:rFonts w:cstheme="minorHAnsi"/>
        </w:rPr>
        <w:fldChar w:fldCharType="separate"/>
      </w:r>
      <w:r w:rsidR="000F2D70" w:rsidRPr="007546FA">
        <w:rPr>
          <w:rFonts w:cstheme="minorHAnsi"/>
        </w:rPr>
        <w:t>(10,11)</w:t>
      </w:r>
      <w:r w:rsidR="00DF5990" w:rsidRPr="007546FA">
        <w:rPr>
          <w:rFonts w:cstheme="minorHAnsi"/>
        </w:rPr>
        <w:fldChar w:fldCharType="end"/>
      </w:r>
      <w:r w:rsidR="00E0256A" w:rsidRPr="007546FA">
        <w:rPr>
          <w:rFonts w:cstheme="minorHAnsi"/>
        </w:rPr>
        <w:t xml:space="preserve"> and mortality.</w:t>
      </w:r>
      <w:r w:rsidR="001421BA" w:rsidRPr="007546FA">
        <w:rPr>
          <w:rFonts w:cstheme="minorHAnsi"/>
        </w:rPr>
        <w:fldChar w:fldCharType="begin"/>
      </w:r>
      <w:r w:rsidR="00835146" w:rsidRPr="007546FA">
        <w:rPr>
          <w:rFonts w:cstheme="minorHAnsi"/>
        </w:rPr>
        <w:instrText xml:space="preserve"> ADDIN ZOTERO_ITEM CSL_CITATION {"citationID":"TUZe0sIL","properties":{"formattedCitation":"(12)","plainCitation":"(12)","noteIndex":0},"citationItems":[{"id":867,"uris":["http://zotero.org/users/9451839/items/RXVNICAS"],"itemData":{"id":867,"type":"article-journal","abstract":"Chronic obstructive pulmonary disease (COPD) represents an increasing burden throughout the world. COPD-related mortality is probably underestimated because of the difficulties associated with identifying the precise cause of death. Respiratory failure is considered the major cause of death in advanced COPD. Comorbidities such as cardiovascular disease and lung cancer are also major causes and, in mild-to-moderate COPD, are the leading causes of mortality.","container-title":"European Respiratory Journal","DOI":"10.1183/09031936.00133805","ISSN":"0903-1936, 1399-3003","issue":"6","journalAbbreviation":"European Respiratory Journal","language":"en","page":"1245-1257","source":"DOI.org (Crossref)","title":"Mortality in COPD: role of comorbidities","title-short":"Mortality in COPD","volume":"28","author":[{"family":"Sin","given":"D. D."},{"family":"Anthonisen","given":"N. R."},{"family":"Soriano","given":"J. B."},{"family":"Agusti","given":"A. G."}],"issued":{"date-parts":[["2006",12,1]]}}}],"schema":"https://github.com/citation-style-language/schema/raw/master/csl-citation.json"} </w:instrText>
      </w:r>
      <w:r w:rsidR="001421BA" w:rsidRPr="007546FA">
        <w:rPr>
          <w:rFonts w:cstheme="minorHAnsi"/>
        </w:rPr>
        <w:fldChar w:fldCharType="separate"/>
      </w:r>
      <w:r w:rsidR="000F2D70" w:rsidRPr="007546FA">
        <w:rPr>
          <w:rFonts w:cstheme="minorHAnsi"/>
        </w:rPr>
        <w:t>(12)</w:t>
      </w:r>
      <w:r w:rsidR="001421BA" w:rsidRPr="007546FA">
        <w:rPr>
          <w:rFonts w:cstheme="minorHAnsi"/>
        </w:rPr>
        <w:fldChar w:fldCharType="end"/>
      </w:r>
      <w:r w:rsidR="00E0256A" w:rsidRPr="007546FA">
        <w:rPr>
          <w:rFonts w:cstheme="minorHAnsi"/>
        </w:rPr>
        <w:t xml:space="preserve"> </w:t>
      </w:r>
      <w:r w:rsidR="00434AAE" w:rsidRPr="007546FA">
        <w:rPr>
          <w:rFonts w:cstheme="minorHAnsi"/>
        </w:rPr>
        <w:t>Iheanacho</w:t>
      </w:r>
      <w:r w:rsidR="00637B28" w:rsidRPr="007546FA">
        <w:rPr>
          <w:rFonts w:cstheme="minorHAnsi"/>
        </w:rPr>
        <w:t xml:space="preserve"> and colleagues</w:t>
      </w:r>
      <w:r w:rsidR="00434AAE" w:rsidRPr="007546FA">
        <w:rPr>
          <w:rFonts w:cstheme="minorHAnsi"/>
        </w:rPr>
        <w:fldChar w:fldCharType="begin"/>
      </w:r>
      <w:r w:rsidR="00835146" w:rsidRPr="007546FA">
        <w:rPr>
          <w:rFonts w:cstheme="minorHAnsi"/>
        </w:rPr>
        <w:instrText xml:space="preserve"> ADDIN ZOTERO_ITEM CSL_CITATION {"citationID":"u0czcssp","properties":{"formattedCitation":"(13)","plainCitation":"(13)","noteIndex":0},"citationItems":[{"id":821,"uris":["http://zotero.org/users/9451839/items/7WYC6QWD"],"itemData":{"id":821,"type":"article-journal","abstract":"Background and Objectives: Chronic obstructive pulmonary disease (COPD) affects over 250 million people globally, carrying a notable economic burden. This systematic literature review aimed to highlight the economic burden associated with moderate-to-very severe COPD and to investigate key drivers of healthcare resource utilization (HRU), direct costs and indirect costs for this patient population. Materials and Methods: Relevant publications published between January 1, 2006 and November 14, 2016 were captured from the Embase, MEDLINE and MEDLINE In-Process databases. Supplemental searches from relevant 2015–2016 conferences were also performed. Titles and abstracts were reviewed by two independent researchers against predeﬁned inclusion and exclusion criteria. Studies were grouped by the type of economic outcome presented (HRU or costs). Where possible, data were also grouped according to COPD severity and/or patient exacerbation history.\nResults: In total, 73 primary publications were included in this review: 66 reported HRU, 22 reported direct costs and one reported indirect costs. Most of the studies (94%) reported on data from either Europe or North America. Trends were noted across multiple studies for higher direct costs (including mean costs per patient per year and mean costs per exacerbation) being associated with increasingly severe COPD and/or a history of more frequent or severe exacerbations. Similar trends were noted according to COPD severity and/or exacerbation history for rate of hospitalization and primary care visits. Multivariate analyses were reported by 29 studies and demonstrated the statistical signiﬁcance of these associations. Several other drivers of increased costs and HRU were highlighted for patients with moderate-to-very severe COPD, including comorbidities, and treatment history.\nConclusion: Moderate-to-very severe COPD represents a considerable economic burden for healthcare providers despite the availability of efﬁcacious treatments and comprehensive guidelines on their use. Further research is warranted to ensure cost-efﬁcient COPD management, to improve treatments and ease budgetary pressures.","container-title":"International Journal of Chronic Obstructive Pulmonary Disease","DOI":"10.2147/COPD.S234942","ISSN":"1178-2005","journalAbbreviation":"COPD","language":"en","page":"439-460","source":"DOI.org (Crossref)","title":"Economic Burden of Chronic Obstructive Pulmonary Disease (COPD): A Systematic Literature Review","title-short":"Economic Burden of Chronic Obstructive Pulmonary Disease (COPD)","volume":"Volume 15","author":[{"family":"Iheanacho","given":"Ike"},{"family":"Zhang","given":"Shiyuan"},{"family":"King","given":"Denise"},{"family":"Rizzo","given":"Maria"},{"family":"Ismaila","given":"Afisi S"}],"issued":{"date-parts":[["2020",2]]}}}],"schema":"https://github.com/citation-style-language/schema/raw/master/csl-citation.json"} </w:instrText>
      </w:r>
      <w:r w:rsidR="00434AAE" w:rsidRPr="007546FA">
        <w:rPr>
          <w:rFonts w:cstheme="minorHAnsi"/>
        </w:rPr>
        <w:fldChar w:fldCharType="separate"/>
      </w:r>
      <w:r w:rsidR="00434AAE" w:rsidRPr="007546FA">
        <w:rPr>
          <w:rFonts w:cstheme="minorHAnsi"/>
        </w:rPr>
        <w:t>(13)</w:t>
      </w:r>
      <w:r w:rsidR="00434AAE" w:rsidRPr="007546FA">
        <w:rPr>
          <w:rFonts w:cstheme="minorHAnsi"/>
        </w:rPr>
        <w:fldChar w:fldCharType="end"/>
      </w:r>
      <w:r w:rsidR="00637B28" w:rsidRPr="007546FA">
        <w:rPr>
          <w:rFonts w:cstheme="minorHAnsi"/>
        </w:rPr>
        <w:t xml:space="preserve"> performed a systematic literature review </w:t>
      </w:r>
      <w:r w:rsidR="005A0183" w:rsidRPr="007546FA">
        <w:rPr>
          <w:rFonts w:cstheme="minorHAnsi"/>
        </w:rPr>
        <w:t xml:space="preserve">of studies published worldwide and </w:t>
      </w:r>
      <w:r w:rsidR="00854CCC" w:rsidRPr="007546FA">
        <w:rPr>
          <w:rFonts w:cstheme="minorHAnsi"/>
        </w:rPr>
        <w:t xml:space="preserve">found that the average number of primary care visits per person per year </w:t>
      </w:r>
      <w:r w:rsidR="008D35DF" w:rsidRPr="007546FA">
        <w:rPr>
          <w:rFonts w:cstheme="minorHAnsi"/>
        </w:rPr>
        <w:t xml:space="preserve">ranged </w:t>
      </w:r>
      <w:r w:rsidR="00854CCC" w:rsidRPr="007546FA">
        <w:rPr>
          <w:rFonts w:cstheme="minorHAnsi"/>
        </w:rPr>
        <w:t xml:space="preserve">from 2.3 to 13.0 for </w:t>
      </w:r>
      <w:r w:rsidR="00AE60A9" w:rsidRPr="007546FA">
        <w:rPr>
          <w:rFonts w:cstheme="minorHAnsi"/>
        </w:rPr>
        <w:t xml:space="preserve">mild to </w:t>
      </w:r>
      <w:r w:rsidR="00854CCC" w:rsidRPr="007546FA">
        <w:rPr>
          <w:rFonts w:cstheme="minorHAnsi"/>
        </w:rPr>
        <w:t>moderate COPD</w:t>
      </w:r>
      <w:r w:rsidR="008D35DF" w:rsidRPr="007546FA">
        <w:rPr>
          <w:rFonts w:cstheme="minorHAnsi"/>
        </w:rPr>
        <w:t xml:space="preserve"> and from 2.8 to 15.</w:t>
      </w:r>
      <w:r w:rsidR="00670D69" w:rsidRPr="007546FA">
        <w:rPr>
          <w:rFonts w:cstheme="minorHAnsi"/>
        </w:rPr>
        <w:t>1</w:t>
      </w:r>
      <w:r w:rsidR="008D35DF" w:rsidRPr="007546FA">
        <w:rPr>
          <w:rFonts w:cstheme="minorHAnsi"/>
        </w:rPr>
        <w:t xml:space="preserve"> for severe COPD.</w:t>
      </w:r>
      <w:r w:rsidR="00AD0C3A" w:rsidRPr="007546FA">
        <w:rPr>
          <w:rFonts w:cstheme="minorHAnsi"/>
        </w:rPr>
        <w:t xml:space="preserve"> </w:t>
      </w:r>
      <w:r w:rsidR="002177AC" w:rsidRPr="007546FA">
        <w:rPr>
          <w:rFonts w:cstheme="minorHAnsi"/>
        </w:rPr>
        <w:t>The a</w:t>
      </w:r>
      <w:r w:rsidR="00AD0C3A" w:rsidRPr="007546FA">
        <w:rPr>
          <w:rFonts w:cstheme="minorHAnsi"/>
        </w:rPr>
        <w:t xml:space="preserve">nnual </w:t>
      </w:r>
      <w:r w:rsidR="00FA0698" w:rsidRPr="007546FA">
        <w:rPr>
          <w:rFonts w:cstheme="minorHAnsi"/>
        </w:rPr>
        <w:t xml:space="preserve">number of </w:t>
      </w:r>
      <w:r w:rsidR="0055428C" w:rsidRPr="007546FA">
        <w:rPr>
          <w:rFonts w:cstheme="minorHAnsi"/>
        </w:rPr>
        <w:t xml:space="preserve">COPD </w:t>
      </w:r>
      <w:r w:rsidR="00AD0C3A" w:rsidRPr="007546FA">
        <w:rPr>
          <w:rFonts w:cstheme="minorHAnsi"/>
        </w:rPr>
        <w:t>hospitalisation</w:t>
      </w:r>
      <w:r w:rsidR="00FA0698" w:rsidRPr="007546FA">
        <w:rPr>
          <w:rFonts w:cstheme="minorHAnsi"/>
        </w:rPr>
        <w:t>s</w:t>
      </w:r>
      <w:r w:rsidR="00AD0C3A" w:rsidRPr="007546FA">
        <w:rPr>
          <w:rFonts w:cstheme="minorHAnsi"/>
        </w:rPr>
        <w:t xml:space="preserve"> </w:t>
      </w:r>
      <w:r w:rsidR="00FA0698" w:rsidRPr="007546FA">
        <w:rPr>
          <w:rFonts w:cstheme="minorHAnsi"/>
        </w:rPr>
        <w:t xml:space="preserve">per year </w:t>
      </w:r>
      <w:r w:rsidR="002177AC" w:rsidRPr="007546FA">
        <w:rPr>
          <w:rFonts w:cstheme="minorHAnsi"/>
        </w:rPr>
        <w:t xml:space="preserve">for patients with moderate and severe disease </w:t>
      </w:r>
      <w:r w:rsidR="007A453E" w:rsidRPr="007546FA">
        <w:rPr>
          <w:rFonts w:cstheme="minorHAnsi"/>
        </w:rPr>
        <w:t xml:space="preserve">was </w:t>
      </w:r>
      <w:r w:rsidR="00AD0C3A" w:rsidRPr="007546FA">
        <w:rPr>
          <w:rFonts w:cstheme="minorHAnsi"/>
        </w:rPr>
        <w:t xml:space="preserve">between 0 and 0.57 in patients with moderate </w:t>
      </w:r>
      <w:r w:rsidR="0055428C" w:rsidRPr="007546FA">
        <w:rPr>
          <w:rFonts w:cstheme="minorHAnsi"/>
        </w:rPr>
        <w:t>disease and between 0 and 0.</w:t>
      </w:r>
      <w:r w:rsidR="007A453E" w:rsidRPr="007546FA">
        <w:rPr>
          <w:rFonts w:cstheme="minorHAnsi"/>
        </w:rPr>
        <w:t>88</w:t>
      </w:r>
      <w:r w:rsidR="0055428C" w:rsidRPr="007546FA">
        <w:rPr>
          <w:rFonts w:cstheme="minorHAnsi"/>
        </w:rPr>
        <w:t xml:space="preserve"> </w:t>
      </w:r>
      <w:r w:rsidR="007A453E" w:rsidRPr="007546FA">
        <w:rPr>
          <w:rFonts w:cstheme="minorHAnsi"/>
        </w:rPr>
        <w:t xml:space="preserve">for </w:t>
      </w:r>
      <w:r w:rsidR="0055428C" w:rsidRPr="007546FA">
        <w:rPr>
          <w:rFonts w:cstheme="minorHAnsi"/>
        </w:rPr>
        <w:t xml:space="preserve">patients with </w:t>
      </w:r>
      <w:r w:rsidR="007A453E" w:rsidRPr="007546FA">
        <w:rPr>
          <w:rFonts w:cstheme="minorHAnsi"/>
        </w:rPr>
        <w:t xml:space="preserve">very </w:t>
      </w:r>
      <w:r w:rsidR="0055428C" w:rsidRPr="007546FA">
        <w:rPr>
          <w:rFonts w:cstheme="minorHAnsi"/>
        </w:rPr>
        <w:t>severe disease.</w:t>
      </w:r>
      <w:r w:rsidR="00BA580C" w:rsidRPr="007546FA">
        <w:rPr>
          <w:rFonts w:cstheme="minorHAnsi"/>
        </w:rPr>
        <w:t xml:space="preserve"> Direct costs </w:t>
      </w:r>
      <w:r w:rsidR="009743A4" w:rsidRPr="007546FA">
        <w:rPr>
          <w:rFonts w:cstheme="minorHAnsi"/>
        </w:rPr>
        <w:t>increased with disease severity</w:t>
      </w:r>
      <w:r w:rsidR="002F22B4" w:rsidRPr="007546FA">
        <w:rPr>
          <w:rFonts w:cstheme="minorHAnsi"/>
        </w:rPr>
        <w:t xml:space="preserve">, increasing by 1.3 times </w:t>
      </w:r>
      <w:r w:rsidR="004638EC" w:rsidRPr="007546FA">
        <w:rPr>
          <w:rFonts w:cstheme="minorHAnsi"/>
        </w:rPr>
        <w:t xml:space="preserve">for annual per-person costs </w:t>
      </w:r>
      <w:r w:rsidR="00052841" w:rsidRPr="007546FA">
        <w:rPr>
          <w:rFonts w:cstheme="minorHAnsi"/>
        </w:rPr>
        <w:t>from mild to severe disease in two UK studies and more than doubling</w:t>
      </w:r>
      <w:r w:rsidR="00D4024C" w:rsidRPr="007546FA">
        <w:rPr>
          <w:rFonts w:cstheme="minorHAnsi"/>
        </w:rPr>
        <w:t xml:space="preserve"> </w:t>
      </w:r>
      <w:r w:rsidR="00052841" w:rsidRPr="007546FA">
        <w:rPr>
          <w:rFonts w:cstheme="minorHAnsi"/>
        </w:rPr>
        <w:t>in a study from Italy.</w:t>
      </w:r>
      <w:r w:rsidR="00A57982" w:rsidRPr="007546FA">
        <w:rPr>
          <w:rFonts w:cstheme="minorHAnsi"/>
        </w:rPr>
        <w:t xml:space="preserve"> The review also found that </w:t>
      </w:r>
      <w:r w:rsidR="002C69DE" w:rsidRPr="007546FA">
        <w:rPr>
          <w:rFonts w:cstheme="minorHAnsi"/>
        </w:rPr>
        <w:t xml:space="preserve">while the main </w:t>
      </w:r>
      <w:r w:rsidR="00A57982" w:rsidRPr="007546FA">
        <w:rPr>
          <w:rFonts w:cstheme="minorHAnsi"/>
        </w:rPr>
        <w:t xml:space="preserve">drivers for hospital admissions in patients with COPD </w:t>
      </w:r>
      <w:r w:rsidR="00DC0F7F" w:rsidRPr="007546FA">
        <w:rPr>
          <w:rFonts w:cstheme="minorHAnsi"/>
        </w:rPr>
        <w:t xml:space="preserve">were increasing disease severity, restricted lung function, and higher baseline C-reactive protein concentrations, </w:t>
      </w:r>
      <w:r w:rsidR="005E55FD" w:rsidRPr="007546FA">
        <w:rPr>
          <w:rFonts w:cstheme="minorHAnsi"/>
        </w:rPr>
        <w:t>those for longer hospital stays were many and varied</w:t>
      </w:r>
      <w:r w:rsidR="006B1993" w:rsidRPr="007546FA">
        <w:rPr>
          <w:rFonts w:cstheme="minorHAnsi"/>
        </w:rPr>
        <w:t xml:space="preserve"> and</w:t>
      </w:r>
      <w:r w:rsidR="005E55FD" w:rsidRPr="007546FA">
        <w:rPr>
          <w:rFonts w:cstheme="minorHAnsi"/>
        </w:rPr>
        <w:t xml:space="preserve"> </w:t>
      </w:r>
      <w:r w:rsidR="008864E9" w:rsidRPr="007546FA">
        <w:rPr>
          <w:rFonts w:cstheme="minorHAnsi"/>
        </w:rPr>
        <w:t>include</w:t>
      </w:r>
      <w:r w:rsidR="006B1993" w:rsidRPr="007546FA">
        <w:rPr>
          <w:rFonts w:cstheme="minorHAnsi"/>
        </w:rPr>
        <w:t>d</w:t>
      </w:r>
      <w:r w:rsidR="008864E9" w:rsidRPr="007546FA">
        <w:rPr>
          <w:rFonts w:cstheme="minorHAnsi"/>
        </w:rPr>
        <w:t xml:space="preserve"> </w:t>
      </w:r>
      <w:r w:rsidR="006B1993" w:rsidRPr="007546FA">
        <w:rPr>
          <w:rFonts w:cstheme="minorHAnsi"/>
        </w:rPr>
        <w:t xml:space="preserve">multiple factors </w:t>
      </w:r>
      <w:r w:rsidR="008864E9" w:rsidRPr="007546FA">
        <w:rPr>
          <w:rFonts w:cstheme="minorHAnsi"/>
        </w:rPr>
        <w:t xml:space="preserve">associated with </w:t>
      </w:r>
      <w:r w:rsidR="001A68EA" w:rsidRPr="007546FA">
        <w:rPr>
          <w:rFonts w:cstheme="minorHAnsi"/>
        </w:rPr>
        <w:t>other conditions.</w:t>
      </w:r>
      <w:r w:rsidR="00B03470" w:rsidRPr="007546FA">
        <w:rPr>
          <w:rFonts w:cstheme="minorHAnsi"/>
        </w:rPr>
        <w:t xml:space="preserve"> </w:t>
      </w:r>
    </w:p>
    <w:p w14:paraId="0671FA03" w14:textId="102BB54C" w:rsidR="006F59DB" w:rsidRPr="007546FA" w:rsidRDefault="006F59DB" w:rsidP="00A016FC">
      <w:pPr>
        <w:rPr>
          <w:rFonts w:cstheme="minorHAnsi"/>
        </w:rPr>
      </w:pPr>
      <w:r w:rsidRPr="007546FA">
        <w:rPr>
          <w:rFonts w:cstheme="minorHAnsi"/>
        </w:rPr>
        <w:t xml:space="preserve">A further important issue associated with multimorbidity in patients with COPD is polypharmacy. </w:t>
      </w:r>
      <w:r w:rsidR="008B36C6" w:rsidRPr="007546FA">
        <w:rPr>
          <w:rFonts w:cstheme="minorHAnsi"/>
        </w:rPr>
        <w:t xml:space="preserve">The UK National Institute for Health and Care Excellence </w:t>
      </w:r>
      <w:r w:rsidR="00F57FA8" w:rsidRPr="007546FA">
        <w:rPr>
          <w:rFonts w:cstheme="minorHAnsi"/>
        </w:rPr>
        <w:t>guidelines on treatment</w:t>
      </w:r>
      <w:r w:rsidR="004D478D" w:rsidRPr="007546FA">
        <w:rPr>
          <w:rFonts w:cstheme="minorHAnsi"/>
        </w:rPr>
        <w:t xml:space="preserve"> of</w:t>
      </w:r>
      <w:r w:rsidR="00F57FA8" w:rsidRPr="007546FA">
        <w:rPr>
          <w:rFonts w:cstheme="minorHAnsi"/>
        </w:rPr>
        <w:t xml:space="preserve"> multimorbidity </w:t>
      </w:r>
      <w:r w:rsidR="008B36C6" w:rsidRPr="007546FA">
        <w:rPr>
          <w:rFonts w:cstheme="minorHAnsi"/>
        </w:rPr>
        <w:t>note “A particular issue for health services and healthcare professionals is that treatment regimens (including non-pharmacological treatments) can easily become very burdensome for people with multimorbidity, and care can become uncoordinated and fragmented. Polypharmacy in people with multimorbidity is often driven by the introduction of multiple medicines intended to prevent future morbidity and mortality. However, the case for using these medicines weakens if life expectancy is reduced by other conditions or frailty. The absolute difference made by each additional medicine may also reduce when people are taking multiple preventive medicines”</w:t>
      </w:r>
      <w:r w:rsidR="00F57FA8" w:rsidRPr="007546FA">
        <w:rPr>
          <w:rFonts w:cstheme="minorHAnsi"/>
        </w:rPr>
        <w:t>.</w:t>
      </w:r>
      <w:r w:rsidR="00F57FA8" w:rsidRPr="007546FA">
        <w:rPr>
          <w:rFonts w:cstheme="minorHAnsi"/>
        </w:rPr>
        <w:fldChar w:fldCharType="begin"/>
      </w:r>
      <w:r w:rsidR="00835146" w:rsidRPr="007546FA">
        <w:rPr>
          <w:rFonts w:cstheme="minorHAnsi"/>
        </w:rPr>
        <w:instrText xml:space="preserve"> ADDIN ZOTERO_ITEM CSL_CITATION {"citationID":"kte4gnsv","properties":{"formattedCitation":"(14)","plainCitation":"(14)","noteIndex":0},"citationItems":[{"id":863,"uris":["http://zotero.org/users/9451839/items/UZJRYRSL"],"itemData":{"id":863,"type":"document","language":"en","license":"NICE","publisher":"National Institute for Health and Care Excellence","source":"Zotero","title":"Multimorbidity: clinical assessment and management","URL":"www.nice.org.uk/guidance/ng56","author":[{"family":"NICE","given":""}],"issued":{"date-parts":[["2016",9,21]]}}}],"schema":"https://github.com/citation-style-language/schema/raw/master/csl-citation.json"} </w:instrText>
      </w:r>
      <w:r w:rsidR="00F57FA8" w:rsidRPr="007546FA">
        <w:rPr>
          <w:rFonts w:cstheme="minorHAnsi"/>
        </w:rPr>
        <w:fldChar w:fldCharType="separate"/>
      </w:r>
      <w:r w:rsidR="00F57FA8" w:rsidRPr="007546FA">
        <w:rPr>
          <w:rFonts w:cstheme="minorHAnsi"/>
        </w:rPr>
        <w:t>(14)</w:t>
      </w:r>
      <w:r w:rsidR="00F57FA8" w:rsidRPr="007546FA">
        <w:rPr>
          <w:rFonts w:cstheme="minorHAnsi"/>
        </w:rPr>
        <w:fldChar w:fldCharType="end"/>
      </w:r>
      <w:r w:rsidR="008B36C6" w:rsidRPr="007546FA">
        <w:rPr>
          <w:rFonts w:cstheme="minorHAnsi"/>
        </w:rPr>
        <w:t xml:space="preserve"> </w:t>
      </w:r>
      <w:r w:rsidRPr="007546FA">
        <w:rPr>
          <w:rFonts w:cstheme="minorHAnsi"/>
        </w:rPr>
        <w:t>Schnell and colleagues</w:t>
      </w:r>
      <w:r w:rsidRPr="007546FA">
        <w:rPr>
          <w:rFonts w:cstheme="minorHAnsi"/>
        </w:rPr>
        <w:fldChar w:fldCharType="begin"/>
      </w:r>
      <w:r w:rsidR="00835146" w:rsidRPr="007546FA">
        <w:rPr>
          <w:rFonts w:cstheme="minorHAnsi"/>
        </w:rPr>
        <w:instrText xml:space="preserve"> ADDIN ZOTERO_ITEM CSL_CITATION {"citationID":"afrEJn4T","properties":{"formattedCitation":"(15)","plainCitation":"(15)","noteIndex":0},"citationItems":[{"id":820,"uris":["http://zotero.org/users/9451839/items/FW6B2YQ9"],"itemData":{"id":820,"type":"article-journal","abstract":"Background: Treatment of chronic diseases such as chronic obstructive pulmonary disease (COPD) is complicated by the presence of comorbidities. The objective of this analysis was to estimate the prevalence of comorbidity in COPD using nationally-representative data.\nMethods: This study draws from a multi-year analytic sample of 14,828 subjects aged 45+, including 995 with COPD, from the National Health and Nutrition Examination Survey (NHANES), 1999–2008. COPD was defined by self-reported physician diagnosis of chronic bronchitis or emphysema; patients who reported a diagnosis of asthma were excluded. Using population weights, we estimated the age-and-gender-stratified prevalence of 22 comorbid conditions that may influence COPD and its treatment.\nResults: Subjects 45+ with physician-diagnosed COPD were more likely than subjects without physician-diagnosed COPD to have coexisting arthritis (54.6% vs. 36.9%), depression (20.6% vs. 12.5%), osteoporosis (16.9% vs. 8.5%), cancer (16.5% vs. 9.9%), coronary heart disease (12.7% vs. 6.1%), congestive heart failure (12.1% vs. 3.9%), and stroke (8.9% vs. 4.6%). Subjects with COPD were also more likely to report mobility difficulty (55.6% vs. 32.5%), use of &gt;4 prescription medications (51.8% vs. 32.1), dizziness/balance problems (41.1% vs. 23.8%), urinary incontinence (34.9% vs. 27.3%), memory problems (18.5% vs. 8.8%), low glomerular filtration rate (16.2% vs. 10.5%), and visual impairment (14.0% vs. 9.6%). All reported comparisons have p &lt; 0.05.\nConclusions: Our study indicates that COPD management may need to take into account a complex spectrum of comorbidities. This work identifies which conditions are most common in a nationally-representative set of COPD patients (physician-diagnosed), a necessary step for setting research priorities and developing clinical practice guidelines that address COPD within the context of comorbidity.","container-title":"BMC Pulmonary Medicine","DOI":"10.1186/1471-2466-12-26","ISSN":"1471-2466","issue":"1","journalAbbreviation":"BMC Pulm Med","language":"en","page":"26","source":"DOI.org (Crossref)","title":"The prevalence of clinically-relevant comorbid conditions in patients with physician-diagnosed COPD: a cross-sectional study using data from NHANES 1999–2008","title-short":"The prevalence of clinically-relevant comorbid conditions in patients with physician-diagnosed COPD","volume":"12","author":[{"family":"Schnell","given":"Kerry"},{"family":"Weiss","given":"Carlos O"},{"family":"Lee","given":"Todd"},{"family":"Krishnan","given":"Jerry A"},{"family":"Leff","given":"Bruce"},{"family":"Wolff","given":"Jennifer L"},{"family":"Boyd","given":"Cynthia"}],"issued":{"date-parts":[["2012",12]]}}}],"schema":"https://github.com/citation-style-language/schema/raw/master/csl-citation.json"} </w:instrText>
      </w:r>
      <w:r w:rsidRPr="007546FA">
        <w:rPr>
          <w:rFonts w:cstheme="minorHAnsi"/>
        </w:rPr>
        <w:fldChar w:fldCharType="separate"/>
      </w:r>
      <w:r w:rsidR="00F57FA8" w:rsidRPr="007546FA">
        <w:rPr>
          <w:rFonts w:cstheme="minorHAnsi"/>
        </w:rPr>
        <w:t>(15)</w:t>
      </w:r>
      <w:r w:rsidRPr="007546FA">
        <w:rPr>
          <w:rFonts w:cstheme="minorHAnsi"/>
        </w:rPr>
        <w:fldChar w:fldCharType="end"/>
      </w:r>
      <w:r w:rsidRPr="007546FA">
        <w:rPr>
          <w:rFonts w:cstheme="minorHAnsi"/>
        </w:rPr>
        <w:t xml:space="preserve"> found that more than half (52%) of </w:t>
      </w:r>
      <w:r w:rsidR="00333746" w:rsidRPr="007546FA">
        <w:rPr>
          <w:rFonts w:cstheme="minorHAnsi"/>
        </w:rPr>
        <w:t xml:space="preserve">995 </w:t>
      </w:r>
      <w:r w:rsidRPr="007546FA">
        <w:rPr>
          <w:rFonts w:cstheme="minorHAnsi"/>
        </w:rPr>
        <w:t xml:space="preserve">adults aged 45 years or older with COPD in their study were receiving more than four medications compared with 32% of </w:t>
      </w:r>
      <w:r w:rsidR="00333746" w:rsidRPr="007546FA">
        <w:rPr>
          <w:rFonts w:cstheme="minorHAnsi"/>
        </w:rPr>
        <w:t>14,828 without COPD</w:t>
      </w:r>
      <w:r w:rsidR="00A8101A" w:rsidRPr="007546FA">
        <w:rPr>
          <w:rFonts w:cstheme="minorHAnsi"/>
        </w:rPr>
        <w:t>.</w:t>
      </w:r>
      <w:r w:rsidR="00790A60" w:rsidRPr="007546FA">
        <w:rPr>
          <w:rFonts w:cstheme="minorHAnsi"/>
        </w:rPr>
        <w:t xml:space="preserve"> Hanlon et al</w:t>
      </w:r>
      <w:r w:rsidR="00E32DBB" w:rsidRPr="007546FA">
        <w:rPr>
          <w:rFonts w:cstheme="minorHAnsi"/>
        </w:rPr>
        <w:fldChar w:fldCharType="begin"/>
      </w:r>
      <w:r w:rsidR="00835146" w:rsidRPr="007546FA">
        <w:rPr>
          <w:rFonts w:cstheme="minorHAnsi"/>
        </w:rPr>
        <w:instrText xml:space="preserve"> ADDIN ZOTERO_ITEM CSL_CITATION {"citationID":"sbb6Xmmw","properties":{"formattedCitation":"(16)","plainCitation":"(16)","noteIndex":0},"citationItems":[{"id":818,"uris":["http://zotero.org/users/9451839/items/UJEKXM79"],"itemData":{"id":818,"type":"article-journal","abstract":"Objective  This study aims: (1) to describe the pattern and extent of multimorbidity and polypharmacy in UK Biobank participants with chronic obstructive pulmonary disease (COPD) and (2) to identify which comorbidities are associated with increased risk of adverse drug reactions (ADRs) resulting from polypharmacy. Design Cross-sectional. Setting  Community cohort. Participants  UK Biobank participants comparing selfreported COPD (n=8317) with no COPD (n=494 323). Outcomes  Multimorbidity (≥4 conditions) and polypharmacy (≥5 medications) in participants with COPD versus those without. Risk of ADRs (taking ≥3 medications associated with falls, constipation, urinary retention, central nervous system (CNS) depression, bleeding or renal injury) in relation to the presence of COPD and individual comorbidities.\nResults  Multimorbidity was more common in participants with COPD than those without (17% vs 4%). Polypharmacy was highly prevalent (52% with COPD taking ≥5 medications vs 18% in those without COPD). Adjusting for age, sex and socioeconomic status, those with COPD were significantly more likely than those without to be prescribed ≥3 medications contributing to falls (OR 2.27, 95% CI 2.13 to 2.42), constipation (OR 3.42, 95% CI 3.10 to 3.77), urinary retention (OR 3.38, 95% CI 2.94 to 3.87), CNS depression (OR 3.75, 95% CI 3.31 to 4.25), bleeding (OR 4.61, 95% CI 3.35 to 6.19) and renal injury (OR 2.22, 95% CI 1.86 to 2.62). Concomitant cardiovascular disease was associated with the greatest risk of taking ≥3 medications associated with falls/renal injury. Concomitant mental health conditions were most strongly associated with medications linked with CNS depression/urinary retention/bleeding.\nConclusions  Multimorbidity is common in COPD and associated with high levels of polypharmacy. Coprescription of drugs with various ADRs is common. Future research should examine the effects on healthcare outcomes of co-prescribing multiple drugs with similar potential ADRs. Clinical guidelines should emphasise assessment of multimorbidity and ADR risk.","container-title":"BMJ Open","DOI":"10.1136/bmjopen-2017-018404","ISSN":"2044-6055, 2044-6055","issue":"1","journalAbbreviation":"BMJ Open","language":"en","page":"e018404","source":"DOI.org (Crossref)","title":"Examining patterns of multimorbidity, polypharmacy and risk of adverse drug reactions in chronic obstructive pulmonary disease: a cross-sectional UK Biobank study","title-short":"Examining patterns of multimorbidity, polypharmacy and risk of adverse drug reactions in chronic obstructive pulmonary disease","volume":"8","author":[{"family":"Hanlon","given":"Peter"},{"family":"Nicholl","given":"Barbara I"},{"family":"Jani","given":"Bhautesh Dinesh"},{"family":"McQueenie","given":"Ross"},{"family":"Lee","given":"Duncan"},{"family":"Gallacher","given":"Katie I"},{"family":"Mair","given":"Frances S"}],"issued":{"date-parts":[["2018",1]]}}}],"schema":"https://github.com/citation-style-language/schema/raw/master/csl-citation.json"} </w:instrText>
      </w:r>
      <w:r w:rsidR="00E32DBB" w:rsidRPr="007546FA">
        <w:rPr>
          <w:rFonts w:cstheme="minorHAnsi"/>
        </w:rPr>
        <w:fldChar w:fldCharType="separate"/>
      </w:r>
      <w:r w:rsidR="00E32DBB" w:rsidRPr="007546FA">
        <w:rPr>
          <w:rFonts w:cstheme="minorHAnsi"/>
        </w:rPr>
        <w:t>(16)</w:t>
      </w:r>
      <w:r w:rsidR="00E32DBB" w:rsidRPr="007546FA">
        <w:rPr>
          <w:rFonts w:cstheme="minorHAnsi"/>
        </w:rPr>
        <w:fldChar w:fldCharType="end"/>
      </w:r>
      <w:r w:rsidR="00790A60" w:rsidRPr="007546FA">
        <w:rPr>
          <w:rFonts w:cstheme="minorHAnsi"/>
        </w:rPr>
        <w:t xml:space="preserve"> found that 52% of </w:t>
      </w:r>
      <w:r w:rsidR="00072D3F" w:rsidRPr="007546FA">
        <w:rPr>
          <w:rFonts w:cstheme="minorHAnsi"/>
        </w:rPr>
        <w:t xml:space="preserve">8,317 patients </w:t>
      </w:r>
      <w:r w:rsidR="00685148" w:rsidRPr="007546FA">
        <w:rPr>
          <w:rFonts w:cstheme="minorHAnsi"/>
        </w:rPr>
        <w:t>with COPD reported polypharmacy with five or more medications compared with 18% of 494,323 of those without COPD</w:t>
      </w:r>
      <w:r w:rsidR="003D601C" w:rsidRPr="007546FA">
        <w:rPr>
          <w:rFonts w:cstheme="minorHAnsi"/>
        </w:rPr>
        <w:t xml:space="preserve">. </w:t>
      </w:r>
      <w:r w:rsidR="008753E2" w:rsidRPr="007546FA">
        <w:rPr>
          <w:rFonts w:cstheme="minorHAnsi"/>
        </w:rPr>
        <w:t xml:space="preserve">Furthermore, patients with COPD who experienced </w:t>
      </w:r>
      <w:r w:rsidR="007D6CAA" w:rsidRPr="007546FA">
        <w:rPr>
          <w:rFonts w:cstheme="minorHAnsi"/>
        </w:rPr>
        <w:t xml:space="preserve">adverse drug reactions (falls/fractures, constipation, urinary retention, CNS depression, bleeding, and renal injury) </w:t>
      </w:r>
      <w:r w:rsidR="008753E2" w:rsidRPr="007546FA">
        <w:rPr>
          <w:rFonts w:cstheme="minorHAnsi"/>
        </w:rPr>
        <w:t>were</w:t>
      </w:r>
      <w:r w:rsidR="006426F3" w:rsidRPr="007546FA">
        <w:rPr>
          <w:rFonts w:cstheme="minorHAnsi"/>
        </w:rPr>
        <w:t xml:space="preserve"> significantly</w:t>
      </w:r>
      <w:r w:rsidR="008753E2" w:rsidRPr="007546FA">
        <w:rPr>
          <w:rFonts w:cstheme="minorHAnsi"/>
        </w:rPr>
        <w:t xml:space="preserve"> more likely to be </w:t>
      </w:r>
      <w:r w:rsidR="00B31A9D" w:rsidRPr="007546FA">
        <w:rPr>
          <w:rFonts w:cstheme="minorHAnsi"/>
        </w:rPr>
        <w:t>receiving three or more medications</w:t>
      </w:r>
      <w:r w:rsidR="0087011D" w:rsidRPr="007546FA">
        <w:rPr>
          <w:rFonts w:cstheme="minorHAnsi"/>
        </w:rPr>
        <w:t xml:space="preserve"> than patients without COPD, and the proportions </w:t>
      </w:r>
      <w:r w:rsidR="003046B9" w:rsidRPr="007546FA">
        <w:rPr>
          <w:rFonts w:cstheme="minorHAnsi"/>
        </w:rPr>
        <w:t>increased with multimorbidity</w:t>
      </w:r>
      <w:r w:rsidR="0087011D" w:rsidRPr="007546FA">
        <w:rPr>
          <w:rFonts w:cstheme="minorHAnsi"/>
        </w:rPr>
        <w:t xml:space="preserve">. </w:t>
      </w:r>
    </w:p>
    <w:p w14:paraId="658C13D1" w14:textId="58A68EB4" w:rsidR="003F091A" w:rsidRPr="007546FA" w:rsidRDefault="00E0256A" w:rsidP="0028139E">
      <w:pPr>
        <w:rPr>
          <w:rFonts w:cstheme="minorHAnsi"/>
        </w:rPr>
      </w:pPr>
      <w:r w:rsidRPr="007546FA">
        <w:rPr>
          <w:rFonts w:cstheme="minorHAnsi"/>
        </w:rPr>
        <w:lastRenderedPageBreak/>
        <w:t xml:space="preserve">Predicting which people with COPD will go on to develop </w:t>
      </w:r>
      <w:r w:rsidR="00024C39" w:rsidRPr="007546FA">
        <w:rPr>
          <w:rFonts w:cstheme="minorHAnsi"/>
        </w:rPr>
        <w:t xml:space="preserve">or experience worsening of </w:t>
      </w:r>
      <w:r w:rsidRPr="007546FA">
        <w:rPr>
          <w:rFonts w:cstheme="minorHAnsi"/>
        </w:rPr>
        <w:t>multimorbidity</w:t>
      </w:r>
      <w:r w:rsidR="0005363C" w:rsidRPr="007546FA">
        <w:rPr>
          <w:rFonts w:cstheme="minorHAnsi"/>
        </w:rPr>
        <w:t xml:space="preserve">, and </w:t>
      </w:r>
      <w:r w:rsidR="00442BBD" w:rsidRPr="007546FA">
        <w:rPr>
          <w:rFonts w:cstheme="minorHAnsi"/>
        </w:rPr>
        <w:t xml:space="preserve">planning how </w:t>
      </w:r>
      <w:r w:rsidR="0005363C" w:rsidRPr="007546FA">
        <w:rPr>
          <w:rFonts w:cstheme="minorHAnsi"/>
        </w:rPr>
        <w:t>to intervene to address modifiable risk factors</w:t>
      </w:r>
      <w:r w:rsidR="00C05E4F" w:rsidRPr="007546FA">
        <w:rPr>
          <w:rFonts w:cstheme="minorHAnsi"/>
        </w:rPr>
        <w:t>,</w:t>
      </w:r>
      <w:r w:rsidRPr="007546FA">
        <w:rPr>
          <w:rFonts w:cstheme="minorHAnsi"/>
        </w:rPr>
        <w:t xml:space="preserve"> </w:t>
      </w:r>
      <w:r w:rsidR="00CD354E" w:rsidRPr="007546FA">
        <w:rPr>
          <w:rFonts w:cstheme="minorHAnsi"/>
        </w:rPr>
        <w:t>c</w:t>
      </w:r>
      <w:r w:rsidRPr="007546FA">
        <w:rPr>
          <w:rFonts w:cstheme="minorHAnsi"/>
        </w:rPr>
        <w:t xml:space="preserve">ould help to </w:t>
      </w:r>
      <w:r w:rsidR="0005363C" w:rsidRPr="007546FA">
        <w:rPr>
          <w:rFonts w:cstheme="minorHAnsi"/>
        </w:rPr>
        <w:t>reduce costs and preserve quality of life for patients</w:t>
      </w:r>
      <w:r w:rsidR="00FD2517" w:rsidRPr="007546FA">
        <w:rPr>
          <w:rFonts w:cstheme="minorHAnsi"/>
        </w:rPr>
        <w:t xml:space="preserve">. </w:t>
      </w:r>
      <w:r w:rsidR="003F091A" w:rsidRPr="007546FA">
        <w:rPr>
          <w:rFonts w:cstheme="minorHAnsi"/>
        </w:rPr>
        <w:t>Th</w:t>
      </w:r>
      <w:r w:rsidR="00127B2E" w:rsidRPr="007546FA">
        <w:rPr>
          <w:rFonts w:cstheme="minorHAnsi"/>
        </w:rPr>
        <w:t xml:space="preserve">is systematic literature review aimed to identify modifiable risk factors for progression </w:t>
      </w:r>
      <w:r w:rsidR="007A704A" w:rsidRPr="007546FA">
        <w:rPr>
          <w:rFonts w:cstheme="minorHAnsi"/>
        </w:rPr>
        <w:t xml:space="preserve">to </w:t>
      </w:r>
      <w:r w:rsidR="00742418" w:rsidRPr="007546FA">
        <w:rPr>
          <w:rFonts w:cstheme="minorHAnsi"/>
        </w:rPr>
        <w:t xml:space="preserve">or extension of </w:t>
      </w:r>
      <w:r w:rsidR="00127B2E" w:rsidRPr="007546FA">
        <w:rPr>
          <w:rFonts w:cstheme="minorHAnsi"/>
        </w:rPr>
        <w:t>multimorbidity in people with an existing COPD diagnosis</w:t>
      </w:r>
      <w:r w:rsidR="00B05302" w:rsidRPr="007546FA">
        <w:rPr>
          <w:rFonts w:cstheme="minorHAnsi"/>
        </w:rPr>
        <w:t xml:space="preserve"> and discusses potential </w:t>
      </w:r>
      <w:r w:rsidR="00077601" w:rsidRPr="007546FA">
        <w:rPr>
          <w:rFonts w:cstheme="minorHAnsi"/>
        </w:rPr>
        <w:t xml:space="preserve">management </w:t>
      </w:r>
      <w:r w:rsidR="00B05302" w:rsidRPr="007546FA">
        <w:rPr>
          <w:rFonts w:cstheme="minorHAnsi"/>
        </w:rPr>
        <w:t>strategies</w:t>
      </w:r>
      <w:r w:rsidR="003F091A" w:rsidRPr="007546FA">
        <w:rPr>
          <w:rFonts w:cstheme="minorHAnsi"/>
        </w:rPr>
        <w:t>.</w:t>
      </w:r>
      <w:r w:rsidR="005F1B60" w:rsidRPr="007546FA">
        <w:rPr>
          <w:rFonts w:cstheme="minorHAnsi"/>
        </w:rPr>
        <w:t xml:space="preserve"> </w:t>
      </w:r>
    </w:p>
    <w:p w14:paraId="1C373D9C" w14:textId="77777777" w:rsidR="00EA7243" w:rsidRPr="007546FA" w:rsidRDefault="00EA7243" w:rsidP="0028139E">
      <w:pPr>
        <w:rPr>
          <w:rFonts w:cstheme="minorHAnsi"/>
        </w:rPr>
      </w:pPr>
    </w:p>
    <w:p w14:paraId="02A3DAD8" w14:textId="4FFEA85D" w:rsidR="004852CE" w:rsidRPr="007546FA" w:rsidRDefault="004852CE" w:rsidP="0028139E">
      <w:pPr>
        <w:rPr>
          <w:rFonts w:cstheme="minorHAnsi"/>
          <w:b/>
          <w:bCs/>
        </w:rPr>
      </w:pPr>
      <w:r w:rsidRPr="007546FA">
        <w:rPr>
          <w:rFonts w:cstheme="minorHAnsi"/>
          <w:b/>
          <w:bCs/>
        </w:rPr>
        <w:t>Methods</w:t>
      </w:r>
    </w:p>
    <w:p w14:paraId="1226935F" w14:textId="35C469C6" w:rsidR="004578D3" w:rsidRPr="007546FA" w:rsidRDefault="004578D3" w:rsidP="00A94CA8">
      <w:pPr>
        <w:pStyle w:val="NormalWeb"/>
        <w:shd w:val="clear" w:color="auto" w:fill="FFFFFF"/>
        <w:spacing w:before="0" w:beforeAutospacing="0" w:after="150" w:afterAutospacing="0"/>
        <w:rPr>
          <w:rFonts w:asciiTheme="minorHAnsi" w:hAnsiTheme="minorHAnsi" w:cstheme="minorHAnsi"/>
          <w:b/>
          <w:bCs/>
          <w:i/>
          <w:iCs/>
          <w:sz w:val="22"/>
          <w:szCs w:val="22"/>
        </w:rPr>
      </w:pPr>
      <w:r w:rsidRPr="007546FA">
        <w:rPr>
          <w:rFonts w:asciiTheme="minorHAnsi" w:hAnsiTheme="minorHAnsi" w:cstheme="minorHAnsi"/>
          <w:b/>
          <w:bCs/>
          <w:i/>
          <w:iCs/>
          <w:sz w:val="22"/>
          <w:szCs w:val="22"/>
        </w:rPr>
        <w:t>Literature search and selection of reports</w:t>
      </w:r>
    </w:p>
    <w:p w14:paraId="652AAD3F" w14:textId="77777777" w:rsidR="00FF0168" w:rsidRPr="007546FA" w:rsidRDefault="009A250F" w:rsidP="00A94CA8">
      <w:pPr>
        <w:pStyle w:val="NormalWeb"/>
        <w:shd w:val="clear" w:color="auto" w:fill="FFFFFF"/>
        <w:spacing w:before="0" w:beforeAutospacing="0" w:after="150" w:afterAutospacing="0"/>
        <w:rPr>
          <w:rFonts w:asciiTheme="minorHAnsi" w:hAnsiTheme="minorHAnsi" w:cstheme="minorHAnsi"/>
          <w:sz w:val="22"/>
          <w:szCs w:val="22"/>
        </w:rPr>
      </w:pPr>
      <w:bookmarkStart w:id="0" w:name="_Hlk137570590"/>
      <w:r w:rsidRPr="007546FA">
        <w:rPr>
          <w:rFonts w:asciiTheme="minorHAnsi" w:hAnsiTheme="minorHAnsi" w:cstheme="minorHAnsi"/>
          <w:sz w:val="22"/>
          <w:szCs w:val="22"/>
        </w:rPr>
        <w:t>For the purposes of this review, multimorbidity was defined as development or diagnosis of one or more of the long-term conditions used by Barnett et al</w:t>
      </w:r>
      <w:r w:rsidR="00835146" w:rsidRPr="007546FA">
        <w:rPr>
          <w:rFonts w:asciiTheme="minorHAnsi" w:hAnsiTheme="minorHAnsi" w:cstheme="minorHAnsi"/>
          <w:sz w:val="22"/>
          <w:szCs w:val="22"/>
        </w:rPr>
        <w:fldChar w:fldCharType="begin"/>
      </w:r>
      <w:r w:rsidR="00835146" w:rsidRPr="007546FA">
        <w:rPr>
          <w:rFonts w:asciiTheme="minorHAnsi" w:hAnsiTheme="minorHAnsi" w:cstheme="minorHAnsi"/>
          <w:sz w:val="22"/>
          <w:szCs w:val="22"/>
        </w:rPr>
        <w:instrText xml:space="preserve"> ADDIN ZOTERO_ITEM CSL_CITATION {"citationID":"mcsXseHN","properties":{"formattedCitation":"(17)","plainCitation":"(17)","noteIndex":0},"citationItems":[{"id":877,"uris":["http://zotero.org/users/9451839/items/CKMXI3K4"],"itemData":{"id":877,"type":"article-journal","abstract":"Background Long-term disorders are the main challenge facing health-care systems worldwide, but health systems are largely conﬁgured for individual diseases rather than multimorbidity. We examined the distribution of multimorbidity, and of comorbidity of physical and mental health disorders, in relation to age and socioeconomic deprivation.","container-title":"The Lancet","DOI":"10.1016/S0140-6736(12)60240-2","ISSN":"01406736","issue":"9836","journalAbbreviation":"The Lancet","language":"en","page":"37-43","source":"DOI.org (Crossref)","title":"Epidemiology of multimorbidity and implications for health care, research, and medical education: a cross-sectional study","title-short":"Epidemiology of multimorbidity and implications for health care, research, and medical education","volume":"380","author":[{"family":"Barnett","given":"Karen"},{"family":"Mercer","given":"Stewart W"},{"family":"Norbury","given":"Michael"},{"family":"Watt","given":"Graham"},{"family":"Wyke","given":"Sally"},{"family":"Guthrie","given":"Bruce"}],"issued":{"date-parts":[["2012",7]]}}}],"schema":"https://github.com/citation-style-language/schema/raw/master/csl-citation.json"} </w:instrText>
      </w:r>
      <w:r w:rsidR="00835146" w:rsidRPr="007546FA">
        <w:rPr>
          <w:rFonts w:asciiTheme="minorHAnsi" w:hAnsiTheme="minorHAnsi" w:cstheme="minorHAnsi"/>
          <w:sz w:val="22"/>
          <w:szCs w:val="22"/>
        </w:rPr>
        <w:fldChar w:fldCharType="separate"/>
      </w:r>
      <w:r w:rsidR="00835146" w:rsidRPr="007546FA">
        <w:rPr>
          <w:rFonts w:ascii="Calibri" w:hAnsi="Calibri" w:cs="Calibri"/>
          <w:sz w:val="22"/>
        </w:rPr>
        <w:t>(17)</w:t>
      </w:r>
      <w:r w:rsidR="00835146" w:rsidRPr="007546FA">
        <w:rPr>
          <w:rFonts w:asciiTheme="minorHAnsi" w:hAnsiTheme="minorHAnsi" w:cstheme="minorHAnsi"/>
          <w:sz w:val="22"/>
          <w:szCs w:val="22"/>
        </w:rPr>
        <w:fldChar w:fldCharType="end"/>
      </w:r>
      <w:r w:rsidR="00835146" w:rsidRPr="007546FA">
        <w:rPr>
          <w:rFonts w:asciiTheme="minorHAnsi" w:hAnsiTheme="minorHAnsi" w:cstheme="minorHAnsi"/>
          <w:sz w:val="22"/>
          <w:szCs w:val="22"/>
        </w:rPr>
        <w:t xml:space="preserve"> </w:t>
      </w:r>
      <w:r w:rsidRPr="007546FA">
        <w:rPr>
          <w:rFonts w:asciiTheme="minorHAnsi" w:hAnsiTheme="minorHAnsi" w:cstheme="minorHAnsi"/>
          <w:sz w:val="22"/>
          <w:szCs w:val="22"/>
        </w:rPr>
        <w:t>(</w:t>
      </w:r>
      <w:r w:rsidRPr="007546FA">
        <w:rPr>
          <w:rFonts w:asciiTheme="minorHAnsi" w:hAnsiTheme="minorHAnsi" w:cstheme="minorHAnsi"/>
          <w:sz w:val="22"/>
          <w:szCs w:val="22"/>
          <w:rPrChange w:id="1" w:author="Rachel Ashton" w:date="2023-06-26T18:02:00Z">
            <w:rPr>
              <w:rFonts w:asciiTheme="minorHAnsi" w:hAnsiTheme="minorHAnsi" w:cstheme="minorHAnsi"/>
              <w:color w:val="833C0B" w:themeColor="accent2" w:themeShade="80"/>
              <w:sz w:val="22"/>
              <w:szCs w:val="22"/>
            </w:rPr>
          </w:rPrChange>
        </w:rPr>
        <w:t xml:space="preserve">Table </w:t>
      </w:r>
      <w:r w:rsidR="00AB2B97" w:rsidRPr="007546FA">
        <w:rPr>
          <w:rFonts w:asciiTheme="minorHAnsi" w:hAnsiTheme="minorHAnsi" w:cstheme="minorHAnsi"/>
          <w:sz w:val="22"/>
          <w:szCs w:val="22"/>
          <w:rPrChange w:id="2" w:author="Rachel Ashton" w:date="2023-06-26T18:02:00Z">
            <w:rPr>
              <w:rFonts w:asciiTheme="minorHAnsi" w:hAnsiTheme="minorHAnsi" w:cstheme="minorHAnsi"/>
              <w:color w:val="833C0B" w:themeColor="accent2" w:themeShade="80"/>
              <w:sz w:val="22"/>
              <w:szCs w:val="22"/>
            </w:rPr>
          </w:rPrChange>
        </w:rPr>
        <w:t>1</w:t>
      </w:r>
      <w:r w:rsidRPr="007546FA">
        <w:rPr>
          <w:rFonts w:asciiTheme="minorHAnsi" w:hAnsiTheme="minorHAnsi" w:cstheme="minorHAnsi"/>
          <w:sz w:val="22"/>
          <w:szCs w:val="22"/>
        </w:rPr>
        <w:t xml:space="preserve">). </w:t>
      </w:r>
    </w:p>
    <w:p w14:paraId="33370221" w14:textId="30D91BD4" w:rsidR="00A94CA8" w:rsidRPr="007546FA" w:rsidRDefault="00A94CA8" w:rsidP="00A94CA8">
      <w:pPr>
        <w:pStyle w:val="NormalWeb"/>
        <w:shd w:val="clear" w:color="auto" w:fill="FFFFFF"/>
        <w:spacing w:before="0" w:beforeAutospacing="0" w:after="150" w:afterAutospacing="0"/>
        <w:rPr>
          <w:rFonts w:asciiTheme="minorHAnsi" w:hAnsiTheme="minorHAnsi" w:cstheme="minorHAnsi"/>
          <w:sz w:val="22"/>
          <w:szCs w:val="22"/>
        </w:rPr>
      </w:pPr>
      <w:r w:rsidRPr="007546FA">
        <w:rPr>
          <w:rFonts w:asciiTheme="minorHAnsi" w:hAnsiTheme="minorHAnsi" w:cstheme="minorHAnsi"/>
          <w:sz w:val="22"/>
          <w:szCs w:val="22"/>
        </w:rPr>
        <w:t xml:space="preserve">A systematic literature review was carried out to identify all papers published </w:t>
      </w:r>
      <w:r w:rsidR="005E14AC" w:rsidRPr="007546FA">
        <w:rPr>
          <w:rFonts w:asciiTheme="minorHAnsi" w:hAnsiTheme="minorHAnsi" w:cstheme="minorHAnsi"/>
          <w:sz w:val="22"/>
          <w:szCs w:val="22"/>
        </w:rPr>
        <w:t xml:space="preserve">from the start of the database collection up </w:t>
      </w:r>
      <w:r w:rsidRPr="007546FA">
        <w:rPr>
          <w:rFonts w:asciiTheme="minorHAnsi" w:hAnsiTheme="minorHAnsi" w:cstheme="minorHAnsi"/>
          <w:sz w:val="22"/>
          <w:szCs w:val="22"/>
        </w:rPr>
        <w:t xml:space="preserve">to February 2022. The Ovid search platform was used to search </w:t>
      </w:r>
      <w:r w:rsidR="00B10A55" w:rsidRPr="007546FA">
        <w:rPr>
          <w:rFonts w:asciiTheme="minorHAnsi" w:hAnsiTheme="minorHAnsi" w:cstheme="minorHAnsi"/>
          <w:sz w:val="22"/>
          <w:szCs w:val="22"/>
        </w:rPr>
        <w:t>four</w:t>
      </w:r>
      <w:r w:rsidRPr="007546FA">
        <w:rPr>
          <w:rFonts w:asciiTheme="minorHAnsi" w:hAnsiTheme="minorHAnsi" w:cstheme="minorHAnsi"/>
          <w:sz w:val="22"/>
          <w:szCs w:val="22"/>
        </w:rPr>
        <w:t xml:space="preserve"> relevant databases: Embase Classic and Embase, </w:t>
      </w:r>
      <w:r w:rsidR="00763E8F" w:rsidRPr="007546FA">
        <w:rPr>
          <w:rFonts w:asciiTheme="minorHAnsi" w:hAnsiTheme="minorHAnsi" w:cstheme="minorHAnsi"/>
          <w:sz w:val="22"/>
          <w:szCs w:val="22"/>
        </w:rPr>
        <w:t>Ovid MEDLINE</w:t>
      </w:r>
      <w:r w:rsidR="00E573AB" w:rsidRPr="007546FA">
        <w:rPr>
          <w:rFonts w:asciiTheme="minorHAnsi" w:hAnsiTheme="minorHAnsi" w:cstheme="minorHAnsi"/>
          <w:sz w:val="22"/>
          <w:szCs w:val="22"/>
        </w:rPr>
        <w:t>,</w:t>
      </w:r>
      <w:r w:rsidR="00763E8F" w:rsidRPr="007546FA">
        <w:rPr>
          <w:rFonts w:asciiTheme="minorHAnsi" w:hAnsiTheme="minorHAnsi" w:cstheme="minorHAnsi"/>
          <w:sz w:val="22"/>
          <w:szCs w:val="22"/>
        </w:rPr>
        <w:t xml:space="preserve"> </w:t>
      </w:r>
      <w:r w:rsidR="00E573AB" w:rsidRPr="007546FA">
        <w:rPr>
          <w:rFonts w:asciiTheme="minorHAnsi" w:hAnsiTheme="minorHAnsi" w:cstheme="minorHAnsi"/>
          <w:sz w:val="22"/>
          <w:szCs w:val="22"/>
        </w:rPr>
        <w:t xml:space="preserve">the </w:t>
      </w:r>
      <w:r w:rsidRPr="007546FA">
        <w:rPr>
          <w:rFonts w:asciiTheme="minorHAnsi" w:hAnsiTheme="minorHAnsi" w:cstheme="minorHAnsi"/>
          <w:sz w:val="22"/>
          <w:szCs w:val="22"/>
        </w:rPr>
        <w:t>Healthcare Management Information Consortium</w:t>
      </w:r>
      <w:r w:rsidR="003542CB" w:rsidRPr="007546FA">
        <w:rPr>
          <w:rFonts w:asciiTheme="minorHAnsi" w:hAnsiTheme="minorHAnsi" w:cstheme="minorHAnsi"/>
          <w:sz w:val="22"/>
          <w:szCs w:val="22"/>
        </w:rPr>
        <w:t xml:space="preserve"> (HMIC)</w:t>
      </w:r>
      <w:r w:rsidR="006426F3" w:rsidRPr="007546FA">
        <w:rPr>
          <w:rFonts w:asciiTheme="minorHAnsi" w:hAnsiTheme="minorHAnsi" w:cstheme="minorHAnsi"/>
          <w:sz w:val="22"/>
          <w:szCs w:val="22"/>
        </w:rPr>
        <w:t>.</w:t>
      </w:r>
      <w:r w:rsidR="002F0E86" w:rsidRPr="007546FA">
        <w:rPr>
          <w:rFonts w:asciiTheme="minorHAnsi" w:hAnsiTheme="minorHAnsi" w:cstheme="minorHAnsi"/>
          <w:sz w:val="22"/>
          <w:szCs w:val="22"/>
        </w:rPr>
        <w:t xml:space="preserve"> </w:t>
      </w:r>
      <w:r w:rsidRPr="007546FA">
        <w:rPr>
          <w:rFonts w:asciiTheme="minorHAnsi" w:hAnsiTheme="minorHAnsi" w:cstheme="minorHAnsi"/>
          <w:sz w:val="22"/>
          <w:szCs w:val="22"/>
        </w:rPr>
        <w:t>Web of Science</w:t>
      </w:r>
      <w:r w:rsidR="006426F3" w:rsidRPr="007546FA">
        <w:rPr>
          <w:rFonts w:asciiTheme="minorHAnsi" w:hAnsiTheme="minorHAnsi" w:cstheme="minorHAnsi"/>
          <w:sz w:val="22"/>
          <w:szCs w:val="22"/>
        </w:rPr>
        <w:t xml:space="preserve"> was also searched</w:t>
      </w:r>
      <w:r w:rsidR="00E52000">
        <w:rPr>
          <w:rFonts w:asciiTheme="minorHAnsi" w:hAnsiTheme="minorHAnsi" w:cstheme="minorHAnsi"/>
          <w:sz w:val="22"/>
          <w:szCs w:val="22"/>
        </w:rPr>
        <w:t xml:space="preserve"> </w:t>
      </w:r>
      <w:r w:rsidR="008A77E0">
        <w:rPr>
          <w:rFonts w:asciiTheme="minorHAnsi" w:hAnsiTheme="minorHAnsi" w:cstheme="minorHAnsi"/>
          <w:sz w:val="22"/>
          <w:szCs w:val="22"/>
        </w:rPr>
        <w:t>(Table 2)</w:t>
      </w:r>
      <w:r w:rsidRPr="007546FA">
        <w:rPr>
          <w:rFonts w:asciiTheme="minorHAnsi" w:hAnsiTheme="minorHAnsi" w:cstheme="minorHAnsi"/>
          <w:sz w:val="22"/>
          <w:szCs w:val="22"/>
        </w:rPr>
        <w:t>.</w:t>
      </w:r>
      <w:r w:rsidR="009A6BFF" w:rsidRPr="007546FA">
        <w:rPr>
          <w:rFonts w:asciiTheme="minorHAnsi" w:hAnsiTheme="minorHAnsi" w:cstheme="minorHAnsi"/>
          <w:sz w:val="22"/>
          <w:szCs w:val="22"/>
        </w:rPr>
        <w:t xml:space="preserve"> </w:t>
      </w:r>
    </w:p>
    <w:bookmarkEnd w:id="0"/>
    <w:p w14:paraId="1E941E48" w14:textId="1954FA39" w:rsidR="000D049C" w:rsidRPr="007546FA" w:rsidRDefault="00A94CA8" w:rsidP="000D049C">
      <w:pPr>
        <w:rPr>
          <w:rFonts w:cstheme="minorHAnsi"/>
        </w:rPr>
      </w:pPr>
      <w:r w:rsidRPr="007546FA">
        <w:rPr>
          <w:rFonts w:cstheme="minorHAnsi"/>
        </w:rPr>
        <w:t xml:space="preserve">Search strategies were built iteratively, with relevant keywords and subject headings for each database </w:t>
      </w:r>
      <w:r w:rsidR="009D51DA" w:rsidRPr="007546FA">
        <w:rPr>
          <w:rFonts w:cstheme="minorHAnsi"/>
        </w:rPr>
        <w:t xml:space="preserve">being </w:t>
      </w:r>
      <w:r w:rsidRPr="007546FA">
        <w:rPr>
          <w:rFonts w:cstheme="minorHAnsi"/>
        </w:rPr>
        <w:t xml:space="preserve">added </w:t>
      </w:r>
      <w:r w:rsidR="009D51DA" w:rsidRPr="007546FA">
        <w:rPr>
          <w:rFonts w:cstheme="minorHAnsi"/>
        </w:rPr>
        <w:t xml:space="preserve">after </w:t>
      </w:r>
      <w:r w:rsidRPr="007546FA">
        <w:rPr>
          <w:rFonts w:cstheme="minorHAnsi"/>
        </w:rPr>
        <w:t xml:space="preserve">review of </w:t>
      </w:r>
      <w:r w:rsidR="006916C3" w:rsidRPr="007546FA">
        <w:rPr>
          <w:rFonts w:cstheme="minorHAnsi"/>
        </w:rPr>
        <w:t xml:space="preserve">retrieved </w:t>
      </w:r>
      <w:r w:rsidRPr="007546FA">
        <w:rPr>
          <w:rFonts w:cstheme="minorHAnsi"/>
        </w:rPr>
        <w:t>publications. The final set of search terms</w:t>
      </w:r>
      <w:r w:rsidR="00C40519" w:rsidRPr="007546FA">
        <w:rPr>
          <w:rFonts w:cstheme="minorHAnsi"/>
        </w:rPr>
        <w:t xml:space="preserve"> (</w:t>
      </w:r>
      <w:r w:rsidR="004A7CD9" w:rsidRPr="007546FA">
        <w:rPr>
          <w:rFonts w:cstheme="minorHAnsi"/>
        </w:rPr>
        <w:t xml:space="preserve">see </w:t>
      </w:r>
      <w:r w:rsidR="00C40519" w:rsidRPr="007546FA">
        <w:rPr>
          <w:rFonts w:cstheme="minorHAnsi"/>
        </w:rPr>
        <w:t>Appendix)</w:t>
      </w:r>
      <w:r w:rsidRPr="007546FA">
        <w:rPr>
          <w:rFonts w:cstheme="minorHAnsi"/>
        </w:rPr>
        <w:t xml:space="preserve"> included synonyms</w:t>
      </w:r>
      <w:r w:rsidR="00B65E81" w:rsidRPr="007546FA">
        <w:rPr>
          <w:rFonts w:cstheme="minorHAnsi"/>
        </w:rPr>
        <w:t xml:space="preserve"> of multimorbidity</w:t>
      </w:r>
      <w:r w:rsidRPr="007546FA">
        <w:rPr>
          <w:rFonts w:cstheme="minorHAnsi"/>
        </w:rPr>
        <w:t xml:space="preserve">, including </w:t>
      </w:r>
      <w:r w:rsidR="00E93829" w:rsidRPr="007546FA">
        <w:rPr>
          <w:rFonts w:cstheme="minorHAnsi"/>
        </w:rPr>
        <w:t>“</w:t>
      </w:r>
      <w:r w:rsidR="00AA5598" w:rsidRPr="007546FA">
        <w:rPr>
          <w:rFonts w:cstheme="minorHAnsi"/>
        </w:rPr>
        <w:t>polymorbidity</w:t>
      </w:r>
      <w:r w:rsidR="00E93829" w:rsidRPr="007546FA">
        <w:rPr>
          <w:rFonts w:cstheme="minorHAnsi"/>
        </w:rPr>
        <w:t>”</w:t>
      </w:r>
      <w:r w:rsidR="00AA5598" w:rsidRPr="007546FA">
        <w:rPr>
          <w:rFonts w:cstheme="minorHAnsi"/>
        </w:rPr>
        <w:t xml:space="preserve"> and</w:t>
      </w:r>
      <w:r w:rsidRPr="007546FA">
        <w:rPr>
          <w:rFonts w:cstheme="minorHAnsi"/>
        </w:rPr>
        <w:t xml:space="preserve"> </w:t>
      </w:r>
      <w:r w:rsidR="00E93829" w:rsidRPr="007546FA">
        <w:rPr>
          <w:rFonts w:cstheme="minorHAnsi"/>
        </w:rPr>
        <w:t>“</w:t>
      </w:r>
      <w:r w:rsidR="00AA5598" w:rsidRPr="007546FA">
        <w:rPr>
          <w:rFonts w:cstheme="minorHAnsi"/>
        </w:rPr>
        <w:t>polypathology</w:t>
      </w:r>
      <w:r w:rsidR="00E93829" w:rsidRPr="007546FA">
        <w:rPr>
          <w:rFonts w:cstheme="minorHAnsi"/>
        </w:rPr>
        <w:t>”</w:t>
      </w:r>
      <w:r w:rsidR="000D32E2" w:rsidRPr="007546FA">
        <w:rPr>
          <w:rFonts w:cstheme="minorHAnsi"/>
        </w:rPr>
        <w:t xml:space="preserve">, and </w:t>
      </w:r>
      <w:r w:rsidR="005E14AC" w:rsidRPr="007546FA">
        <w:rPr>
          <w:rFonts w:cstheme="minorHAnsi"/>
        </w:rPr>
        <w:t xml:space="preserve">terms relating to </w:t>
      </w:r>
      <w:r w:rsidR="000D32E2" w:rsidRPr="007546FA">
        <w:rPr>
          <w:rFonts w:cstheme="minorHAnsi"/>
        </w:rPr>
        <w:t xml:space="preserve">COPD, including </w:t>
      </w:r>
      <w:r w:rsidR="00E93829" w:rsidRPr="007546FA">
        <w:rPr>
          <w:rFonts w:cstheme="minorHAnsi"/>
        </w:rPr>
        <w:t>“</w:t>
      </w:r>
      <w:r w:rsidR="000D32E2" w:rsidRPr="007546FA">
        <w:rPr>
          <w:rFonts w:cstheme="minorHAnsi"/>
        </w:rPr>
        <w:t>chronic bronchitis</w:t>
      </w:r>
      <w:r w:rsidR="00E93829" w:rsidRPr="007546FA">
        <w:rPr>
          <w:rFonts w:cstheme="minorHAnsi"/>
        </w:rPr>
        <w:t>”</w:t>
      </w:r>
      <w:r w:rsidR="000D32E2" w:rsidRPr="007546FA">
        <w:rPr>
          <w:rFonts w:cstheme="minorHAnsi"/>
        </w:rPr>
        <w:t xml:space="preserve">, </w:t>
      </w:r>
      <w:r w:rsidR="00E93829" w:rsidRPr="007546FA">
        <w:rPr>
          <w:rFonts w:cstheme="minorHAnsi"/>
        </w:rPr>
        <w:t>“</w:t>
      </w:r>
      <w:r w:rsidR="000D32E2" w:rsidRPr="007546FA">
        <w:rPr>
          <w:rFonts w:cstheme="minorHAnsi"/>
        </w:rPr>
        <w:t>emphysema</w:t>
      </w:r>
      <w:r w:rsidR="00E93829" w:rsidRPr="007546FA">
        <w:rPr>
          <w:rFonts w:cstheme="minorHAnsi"/>
        </w:rPr>
        <w:t>”</w:t>
      </w:r>
      <w:r w:rsidR="000D32E2" w:rsidRPr="007546FA">
        <w:rPr>
          <w:rFonts w:cstheme="minorHAnsi"/>
        </w:rPr>
        <w:t xml:space="preserve">, and </w:t>
      </w:r>
      <w:r w:rsidR="00E93829" w:rsidRPr="007546FA">
        <w:rPr>
          <w:rFonts w:cstheme="minorHAnsi"/>
        </w:rPr>
        <w:t>“</w:t>
      </w:r>
      <w:r w:rsidR="005E14AC" w:rsidRPr="007546FA">
        <w:rPr>
          <w:rFonts w:cstheme="minorHAnsi"/>
        </w:rPr>
        <w:t>obstructive</w:t>
      </w:r>
      <w:r w:rsidR="000D32E2" w:rsidRPr="007546FA">
        <w:rPr>
          <w:rFonts w:cstheme="minorHAnsi"/>
        </w:rPr>
        <w:t xml:space="preserve"> airway disease</w:t>
      </w:r>
      <w:r w:rsidR="00E93829" w:rsidRPr="007546FA">
        <w:rPr>
          <w:rFonts w:cstheme="minorHAnsi"/>
        </w:rPr>
        <w:t>”</w:t>
      </w:r>
      <w:r w:rsidRPr="007546FA">
        <w:rPr>
          <w:rFonts w:cstheme="minorHAnsi"/>
        </w:rPr>
        <w:t xml:space="preserve">. </w:t>
      </w:r>
      <w:r w:rsidR="00EB5060" w:rsidRPr="007546FA">
        <w:rPr>
          <w:rFonts w:cstheme="minorHAnsi"/>
        </w:rPr>
        <w:t>Terms associated with the Charlson Comorbidity Inde</w:t>
      </w:r>
      <w:r w:rsidR="0027352E" w:rsidRPr="007546FA">
        <w:rPr>
          <w:rFonts w:cstheme="minorHAnsi"/>
        </w:rPr>
        <w:t>x</w:t>
      </w:r>
      <w:r w:rsidR="00EB5060" w:rsidRPr="007546FA">
        <w:rPr>
          <w:rFonts w:cstheme="minorHAnsi"/>
        </w:rPr>
        <w:t xml:space="preserve"> </w:t>
      </w:r>
      <w:r w:rsidR="00AA5598" w:rsidRPr="007546FA">
        <w:rPr>
          <w:rFonts w:cstheme="minorHAnsi"/>
        </w:rPr>
        <w:t>were included</w:t>
      </w:r>
      <w:r w:rsidR="000D32E2" w:rsidRPr="007546FA">
        <w:rPr>
          <w:rFonts w:cstheme="minorHAnsi"/>
        </w:rPr>
        <w:t xml:space="preserve"> in the final set of search terms</w:t>
      </w:r>
      <w:r w:rsidR="00217752" w:rsidRPr="007546FA">
        <w:rPr>
          <w:rFonts w:cstheme="minorHAnsi"/>
        </w:rPr>
        <w:t xml:space="preserve"> for Embase, </w:t>
      </w:r>
      <w:r w:rsidR="003542CB" w:rsidRPr="007546FA">
        <w:rPr>
          <w:rFonts w:cstheme="minorHAnsi"/>
        </w:rPr>
        <w:t>HMIC,</w:t>
      </w:r>
      <w:r w:rsidR="00217752" w:rsidRPr="007546FA">
        <w:rPr>
          <w:rFonts w:cstheme="minorHAnsi"/>
        </w:rPr>
        <w:t xml:space="preserve"> and Ovid MEDLINE </w:t>
      </w:r>
      <w:r w:rsidR="00227C81" w:rsidRPr="007546FA">
        <w:rPr>
          <w:rFonts w:cstheme="minorHAnsi"/>
        </w:rPr>
        <w:t>(see Appendix)</w:t>
      </w:r>
      <w:r w:rsidR="00AA5598" w:rsidRPr="007546FA">
        <w:rPr>
          <w:rFonts w:cstheme="minorHAnsi"/>
        </w:rPr>
        <w:t>.</w:t>
      </w:r>
      <w:r w:rsidR="007F65CA" w:rsidRPr="007546FA">
        <w:rPr>
          <w:rFonts w:cstheme="minorHAnsi"/>
        </w:rPr>
        <w:t xml:space="preserve"> </w:t>
      </w:r>
    </w:p>
    <w:p w14:paraId="46FCFFEA" w14:textId="1BF954AD" w:rsidR="000D32E2" w:rsidRPr="007546FA" w:rsidRDefault="00217752" w:rsidP="00A94CA8">
      <w:pPr>
        <w:pStyle w:val="NormalWeb"/>
        <w:shd w:val="clear" w:color="auto" w:fill="FFFFFF"/>
        <w:spacing w:before="0" w:beforeAutospacing="0" w:after="150" w:afterAutospacing="0"/>
        <w:rPr>
          <w:rFonts w:asciiTheme="minorHAnsi" w:hAnsiTheme="minorHAnsi" w:cstheme="minorHAnsi"/>
          <w:sz w:val="22"/>
          <w:szCs w:val="22"/>
        </w:rPr>
      </w:pPr>
      <w:r w:rsidRPr="007546FA">
        <w:rPr>
          <w:rFonts w:asciiTheme="minorHAnsi" w:hAnsiTheme="minorHAnsi" w:cstheme="minorHAnsi"/>
          <w:sz w:val="22"/>
          <w:szCs w:val="22"/>
        </w:rPr>
        <w:t>An</w:t>
      </w:r>
      <w:r w:rsidR="000D32E2" w:rsidRPr="007546FA">
        <w:rPr>
          <w:rFonts w:asciiTheme="minorHAnsi" w:hAnsiTheme="minorHAnsi" w:cstheme="minorHAnsi"/>
          <w:sz w:val="22"/>
          <w:szCs w:val="22"/>
        </w:rPr>
        <w:t xml:space="preserve"> exploratory search </w:t>
      </w:r>
      <w:r w:rsidR="00FB09D0" w:rsidRPr="007546FA">
        <w:rPr>
          <w:rFonts w:asciiTheme="minorHAnsi" w:hAnsiTheme="minorHAnsi" w:cstheme="minorHAnsi"/>
          <w:sz w:val="22"/>
          <w:szCs w:val="22"/>
        </w:rPr>
        <w:t xml:space="preserve">for papers discussing </w:t>
      </w:r>
      <w:r w:rsidR="00CA24C1" w:rsidRPr="007546FA">
        <w:rPr>
          <w:rFonts w:asciiTheme="minorHAnsi" w:hAnsiTheme="minorHAnsi" w:cstheme="minorHAnsi"/>
          <w:sz w:val="22"/>
          <w:szCs w:val="22"/>
        </w:rPr>
        <w:t xml:space="preserve">progression from COPD to </w:t>
      </w:r>
      <w:r w:rsidR="00692CA3" w:rsidRPr="007546FA">
        <w:rPr>
          <w:rFonts w:asciiTheme="minorHAnsi" w:hAnsiTheme="minorHAnsi" w:cstheme="minorHAnsi"/>
          <w:sz w:val="22"/>
          <w:szCs w:val="22"/>
        </w:rPr>
        <w:t xml:space="preserve">the </w:t>
      </w:r>
      <w:r w:rsidR="00CA24C1" w:rsidRPr="007546FA">
        <w:rPr>
          <w:rFonts w:asciiTheme="minorHAnsi" w:hAnsiTheme="minorHAnsi" w:cstheme="minorHAnsi"/>
          <w:sz w:val="22"/>
          <w:szCs w:val="22"/>
        </w:rPr>
        <w:t>specific chronic conditions</w:t>
      </w:r>
      <w:r w:rsidR="0010476A" w:rsidRPr="007546FA">
        <w:rPr>
          <w:rFonts w:asciiTheme="minorHAnsi" w:hAnsiTheme="minorHAnsi" w:cstheme="minorHAnsi"/>
          <w:sz w:val="22"/>
          <w:szCs w:val="22"/>
        </w:rPr>
        <w:t xml:space="preserve"> </w:t>
      </w:r>
      <w:r w:rsidR="0076743C" w:rsidRPr="007546FA">
        <w:rPr>
          <w:rFonts w:asciiTheme="minorHAnsi" w:hAnsiTheme="minorHAnsi" w:cstheme="minorHAnsi"/>
          <w:sz w:val="22"/>
          <w:szCs w:val="22"/>
        </w:rPr>
        <w:t xml:space="preserve">of interest </w:t>
      </w:r>
      <w:r w:rsidR="006F7135" w:rsidRPr="007546FA">
        <w:rPr>
          <w:rFonts w:asciiTheme="minorHAnsi" w:hAnsiTheme="minorHAnsi" w:cstheme="minorHAnsi"/>
          <w:sz w:val="22"/>
          <w:szCs w:val="22"/>
        </w:rPr>
        <w:t>was conducted</w:t>
      </w:r>
      <w:r w:rsidR="00CA24C1" w:rsidRPr="007546FA">
        <w:rPr>
          <w:rFonts w:asciiTheme="minorHAnsi" w:hAnsiTheme="minorHAnsi" w:cstheme="minorHAnsi"/>
          <w:sz w:val="22"/>
          <w:szCs w:val="22"/>
        </w:rPr>
        <w:t>.</w:t>
      </w:r>
      <w:r w:rsidR="000D32E2" w:rsidRPr="007546FA">
        <w:rPr>
          <w:rFonts w:asciiTheme="minorHAnsi" w:hAnsiTheme="minorHAnsi" w:cstheme="minorHAnsi"/>
          <w:sz w:val="22"/>
          <w:szCs w:val="22"/>
        </w:rPr>
        <w:t xml:space="preserve"> </w:t>
      </w:r>
      <w:r w:rsidR="00CA24C1" w:rsidRPr="007546FA">
        <w:rPr>
          <w:rFonts w:asciiTheme="minorHAnsi" w:hAnsiTheme="minorHAnsi" w:cstheme="minorHAnsi"/>
          <w:sz w:val="22"/>
          <w:szCs w:val="22"/>
        </w:rPr>
        <w:t xml:space="preserve">This search was conducted </w:t>
      </w:r>
      <w:r w:rsidR="000D32E2" w:rsidRPr="007546FA">
        <w:rPr>
          <w:rFonts w:asciiTheme="minorHAnsi" w:hAnsiTheme="minorHAnsi" w:cstheme="minorHAnsi"/>
          <w:sz w:val="22"/>
          <w:szCs w:val="22"/>
        </w:rPr>
        <w:t>using</w:t>
      </w:r>
      <w:r w:rsidRPr="007546FA">
        <w:rPr>
          <w:rFonts w:asciiTheme="minorHAnsi" w:hAnsiTheme="minorHAnsi" w:cstheme="minorHAnsi"/>
          <w:sz w:val="22"/>
          <w:szCs w:val="22"/>
        </w:rPr>
        <w:t xml:space="preserve"> </w:t>
      </w:r>
      <w:r w:rsidR="000D32E2" w:rsidRPr="007546FA">
        <w:rPr>
          <w:rFonts w:asciiTheme="minorHAnsi" w:hAnsiTheme="minorHAnsi" w:cstheme="minorHAnsi"/>
          <w:sz w:val="22"/>
          <w:szCs w:val="22"/>
        </w:rPr>
        <w:t xml:space="preserve">Embase Classic and Embase </w:t>
      </w:r>
      <w:r w:rsidRPr="007546FA">
        <w:rPr>
          <w:rFonts w:asciiTheme="minorHAnsi" w:hAnsiTheme="minorHAnsi" w:cstheme="minorHAnsi"/>
          <w:sz w:val="22"/>
          <w:szCs w:val="22"/>
        </w:rPr>
        <w:t xml:space="preserve">for all papers published prior to </w:t>
      </w:r>
      <w:r w:rsidR="00642722" w:rsidRPr="007546FA">
        <w:rPr>
          <w:rFonts w:asciiTheme="minorHAnsi" w:hAnsiTheme="minorHAnsi" w:cstheme="minorHAnsi"/>
          <w:sz w:val="22"/>
          <w:szCs w:val="22"/>
        </w:rPr>
        <w:t xml:space="preserve">6 </w:t>
      </w:r>
      <w:r w:rsidRPr="007546FA">
        <w:rPr>
          <w:rFonts w:asciiTheme="minorHAnsi" w:hAnsiTheme="minorHAnsi" w:cstheme="minorHAnsi"/>
          <w:sz w:val="22"/>
          <w:szCs w:val="22"/>
        </w:rPr>
        <w:t>August 2021</w:t>
      </w:r>
      <w:r w:rsidR="00C06D91" w:rsidRPr="007546FA">
        <w:rPr>
          <w:rFonts w:asciiTheme="minorHAnsi" w:hAnsiTheme="minorHAnsi" w:cstheme="minorHAnsi"/>
          <w:sz w:val="22"/>
          <w:szCs w:val="22"/>
        </w:rPr>
        <w:t xml:space="preserve"> (</w:t>
      </w:r>
      <w:r w:rsidR="00C06D91" w:rsidRPr="007546FA">
        <w:rPr>
          <w:rFonts w:asciiTheme="minorHAnsi" w:hAnsiTheme="minorHAnsi" w:cstheme="minorHAnsi"/>
          <w:sz w:val="22"/>
          <w:szCs w:val="22"/>
          <w:rPrChange w:id="3" w:author="Rachel Ashton" w:date="2023-06-26T18:02:00Z">
            <w:rPr>
              <w:rFonts w:asciiTheme="minorHAnsi" w:hAnsiTheme="minorHAnsi" w:cstheme="minorHAnsi"/>
              <w:color w:val="833C0B" w:themeColor="accent2" w:themeShade="80"/>
              <w:sz w:val="22"/>
              <w:szCs w:val="22"/>
            </w:rPr>
          </w:rPrChange>
        </w:rPr>
        <w:t xml:space="preserve">Table </w:t>
      </w:r>
      <w:r w:rsidR="00FF0168" w:rsidRPr="007546FA">
        <w:rPr>
          <w:rFonts w:asciiTheme="minorHAnsi" w:hAnsiTheme="minorHAnsi" w:cstheme="minorHAnsi"/>
          <w:sz w:val="22"/>
          <w:szCs w:val="22"/>
          <w:rPrChange w:id="4" w:author="Rachel Ashton" w:date="2023-06-26T18:02:00Z">
            <w:rPr>
              <w:rFonts w:asciiTheme="minorHAnsi" w:hAnsiTheme="minorHAnsi" w:cstheme="minorHAnsi"/>
              <w:color w:val="833C0B" w:themeColor="accent2" w:themeShade="80"/>
              <w:sz w:val="22"/>
              <w:szCs w:val="22"/>
            </w:rPr>
          </w:rPrChange>
        </w:rPr>
        <w:t>2</w:t>
      </w:r>
      <w:r w:rsidR="00C06D91" w:rsidRPr="007546FA">
        <w:rPr>
          <w:rFonts w:asciiTheme="minorHAnsi" w:hAnsiTheme="minorHAnsi" w:cstheme="minorHAnsi"/>
          <w:sz w:val="22"/>
          <w:szCs w:val="22"/>
        </w:rPr>
        <w:t>)</w:t>
      </w:r>
      <w:r w:rsidRPr="007546FA">
        <w:rPr>
          <w:rFonts w:asciiTheme="minorHAnsi" w:hAnsiTheme="minorHAnsi" w:cstheme="minorHAnsi"/>
          <w:sz w:val="22"/>
          <w:szCs w:val="22"/>
        </w:rPr>
        <w:t xml:space="preserve">. </w:t>
      </w:r>
      <w:r w:rsidR="006323BC" w:rsidRPr="007546FA">
        <w:rPr>
          <w:rFonts w:asciiTheme="minorHAnsi" w:hAnsiTheme="minorHAnsi" w:cstheme="minorHAnsi"/>
          <w:sz w:val="22"/>
          <w:szCs w:val="22"/>
        </w:rPr>
        <w:t xml:space="preserve">In this </w:t>
      </w:r>
      <w:r w:rsidRPr="007546FA">
        <w:rPr>
          <w:rFonts w:asciiTheme="minorHAnsi" w:hAnsiTheme="minorHAnsi" w:cstheme="minorHAnsi"/>
          <w:sz w:val="22"/>
          <w:szCs w:val="22"/>
        </w:rPr>
        <w:t>search</w:t>
      </w:r>
      <w:r w:rsidR="006323BC" w:rsidRPr="007546FA">
        <w:rPr>
          <w:rFonts w:asciiTheme="minorHAnsi" w:hAnsiTheme="minorHAnsi" w:cstheme="minorHAnsi"/>
          <w:sz w:val="22"/>
          <w:szCs w:val="22"/>
        </w:rPr>
        <w:t>,</w:t>
      </w:r>
      <w:r w:rsidRPr="007546FA">
        <w:rPr>
          <w:rFonts w:asciiTheme="minorHAnsi" w:hAnsiTheme="minorHAnsi" w:cstheme="minorHAnsi"/>
          <w:sz w:val="22"/>
          <w:szCs w:val="22"/>
        </w:rPr>
        <w:t xml:space="preserve"> </w:t>
      </w:r>
      <w:r w:rsidR="00FE32C9" w:rsidRPr="007546FA">
        <w:rPr>
          <w:rFonts w:asciiTheme="minorHAnsi" w:hAnsiTheme="minorHAnsi" w:cstheme="minorHAnsi"/>
          <w:sz w:val="22"/>
          <w:szCs w:val="22"/>
        </w:rPr>
        <w:t xml:space="preserve">the Boolean operator </w:t>
      </w:r>
      <w:r w:rsidR="00CA24C1" w:rsidRPr="007546FA">
        <w:rPr>
          <w:rFonts w:asciiTheme="minorHAnsi" w:hAnsiTheme="minorHAnsi" w:cstheme="minorHAnsi"/>
          <w:sz w:val="22"/>
          <w:szCs w:val="22"/>
        </w:rPr>
        <w:t>“</w:t>
      </w:r>
      <w:r w:rsidR="00FE32C9" w:rsidRPr="007546FA">
        <w:rPr>
          <w:rFonts w:asciiTheme="minorHAnsi" w:hAnsiTheme="minorHAnsi" w:cstheme="minorHAnsi"/>
          <w:sz w:val="22"/>
          <w:szCs w:val="22"/>
        </w:rPr>
        <w:t>AND</w:t>
      </w:r>
      <w:r w:rsidR="00CA24C1" w:rsidRPr="007546FA">
        <w:rPr>
          <w:rFonts w:asciiTheme="minorHAnsi" w:hAnsiTheme="minorHAnsi" w:cstheme="minorHAnsi"/>
          <w:sz w:val="22"/>
          <w:szCs w:val="22"/>
        </w:rPr>
        <w:t xml:space="preserve">” </w:t>
      </w:r>
      <w:r w:rsidR="006323BC" w:rsidRPr="007546FA">
        <w:rPr>
          <w:rFonts w:asciiTheme="minorHAnsi" w:hAnsiTheme="minorHAnsi" w:cstheme="minorHAnsi"/>
          <w:sz w:val="22"/>
          <w:szCs w:val="22"/>
        </w:rPr>
        <w:t xml:space="preserve">was used </w:t>
      </w:r>
      <w:r w:rsidR="00CA24C1" w:rsidRPr="007546FA">
        <w:rPr>
          <w:rFonts w:asciiTheme="minorHAnsi" w:hAnsiTheme="minorHAnsi" w:cstheme="minorHAnsi"/>
          <w:sz w:val="22"/>
          <w:szCs w:val="22"/>
        </w:rPr>
        <w:t>to</w:t>
      </w:r>
      <w:r w:rsidR="00FE32C9" w:rsidRPr="007546FA">
        <w:rPr>
          <w:rFonts w:asciiTheme="minorHAnsi" w:hAnsiTheme="minorHAnsi" w:cstheme="minorHAnsi"/>
          <w:sz w:val="22"/>
          <w:szCs w:val="22"/>
        </w:rPr>
        <w:t xml:space="preserve"> </w:t>
      </w:r>
      <w:r w:rsidR="006323BC" w:rsidRPr="007546FA">
        <w:rPr>
          <w:rFonts w:asciiTheme="minorHAnsi" w:hAnsiTheme="minorHAnsi" w:cstheme="minorHAnsi"/>
          <w:sz w:val="22"/>
          <w:szCs w:val="22"/>
        </w:rPr>
        <w:t xml:space="preserve">link </w:t>
      </w:r>
      <w:r w:rsidRPr="007546FA">
        <w:rPr>
          <w:rFonts w:asciiTheme="minorHAnsi" w:hAnsiTheme="minorHAnsi" w:cstheme="minorHAnsi"/>
          <w:sz w:val="22"/>
          <w:szCs w:val="22"/>
        </w:rPr>
        <w:t xml:space="preserve">words relating to </w:t>
      </w:r>
      <w:r w:rsidR="000D32E2" w:rsidRPr="007546FA">
        <w:rPr>
          <w:rFonts w:asciiTheme="minorHAnsi" w:hAnsiTheme="minorHAnsi" w:cstheme="minorHAnsi"/>
          <w:sz w:val="22"/>
          <w:szCs w:val="22"/>
        </w:rPr>
        <w:t xml:space="preserve">specific chronic disease diagnoses </w:t>
      </w:r>
      <w:r w:rsidR="003E11A3" w:rsidRPr="007546FA">
        <w:rPr>
          <w:rFonts w:asciiTheme="minorHAnsi" w:hAnsiTheme="minorHAnsi" w:cstheme="minorHAnsi"/>
          <w:sz w:val="22"/>
          <w:szCs w:val="22"/>
        </w:rPr>
        <w:t xml:space="preserve"> to COPD</w:t>
      </w:r>
      <w:r w:rsidR="000D32E2" w:rsidRPr="007546FA">
        <w:rPr>
          <w:rFonts w:asciiTheme="minorHAnsi" w:hAnsiTheme="minorHAnsi" w:cstheme="minorHAnsi"/>
          <w:sz w:val="22"/>
          <w:szCs w:val="22"/>
        </w:rPr>
        <w:t xml:space="preserve">. </w:t>
      </w:r>
      <w:r w:rsidRPr="007546FA">
        <w:rPr>
          <w:rFonts w:asciiTheme="minorHAnsi" w:hAnsiTheme="minorHAnsi" w:cstheme="minorHAnsi"/>
          <w:sz w:val="22"/>
          <w:szCs w:val="22"/>
        </w:rPr>
        <w:t xml:space="preserve">Conditions relating to </w:t>
      </w:r>
      <w:r w:rsidR="00833C56" w:rsidRPr="007546FA">
        <w:rPr>
          <w:rFonts w:asciiTheme="minorHAnsi" w:hAnsiTheme="minorHAnsi" w:cstheme="minorHAnsi"/>
          <w:sz w:val="22"/>
          <w:szCs w:val="22"/>
        </w:rPr>
        <w:t>infectious diseases</w:t>
      </w:r>
      <w:r w:rsidRPr="007546FA">
        <w:rPr>
          <w:rFonts w:asciiTheme="minorHAnsi" w:hAnsiTheme="minorHAnsi" w:cstheme="minorHAnsi"/>
          <w:sz w:val="22"/>
          <w:szCs w:val="22"/>
        </w:rPr>
        <w:t xml:space="preserve"> were excluded.</w:t>
      </w:r>
    </w:p>
    <w:p w14:paraId="537F7D19" w14:textId="580BA74F" w:rsidR="00BB7E33" w:rsidRPr="007546FA" w:rsidRDefault="00A94CA8" w:rsidP="000D049C">
      <w:pPr>
        <w:rPr>
          <w:rFonts w:cstheme="minorHAnsi"/>
        </w:rPr>
      </w:pPr>
      <w:r w:rsidRPr="007546FA">
        <w:rPr>
          <w:rFonts w:cstheme="minorHAnsi"/>
        </w:rPr>
        <w:t>Database search results were exported to the systematic review software Covidence. Two reviewers (</w:t>
      </w:r>
      <w:r w:rsidR="00BB225F" w:rsidRPr="007546FA">
        <w:rPr>
          <w:rFonts w:cstheme="minorHAnsi"/>
        </w:rPr>
        <w:t>JE</w:t>
      </w:r>
      <w:r w:rsidRPr="007546FA">
        <w:rPr>
          <w:rFonts w:cstheme="minorHAnsi"/>
        </w:rPr>
        <w:t xml:space="preserve"> and SS) independently screened titles and abstracts for relevance and reviewed the full texts </w:t>
      </w:r>
      <w:r w:rsidR="006C2F0A" w:rsidRPr="007546FA">
        <w:rPr>
          <w:rFonts w:cstheme="minorHAnsi"/>
        </w:rPr>
        <w:t xml:space="preserve">of reports </w:t>
      </w:r>
      <w:r w:rsidRPr="007546FA">
        <w:rPr>
          <w:rFonts w:cstheme="minorHAnsi"/>
        </w:rPr>
        <w:t xml:space="preserve">that </w:t>
      </w:r>
      <w:r w:rsidR="00175E34" w:rsidRPr="007546FA">
        <w:rPr>
          <w:rFonts w:cstheme="minorHAnsi"/>
        </w:rPr>
        <w:t xml:space="preserve">included a population diagnosed with COPD and mentioned risk factors for </w:t>
      </w:r>
      <w:r w:rsidR="002B1FD5" w:rsidRPr="007546FA">
        <w:rPr>
          <w:rFonts w:cstheme="minorHAnsi"/>
        </w:rPr>
        <w:t xml:space="preserve">progression to </w:t>
      </w:r>
      <w:r w:rsidR="00175E34" w:rsidRPr="007546FA">
        <w:rPr>
          <w:rFonts w:cstheme="minorHAnsi"/>
        </w:rPr>
        <w:t>multimorbidity</w:t>
      </w:r>
      <w:r w:rsidR="00390E4C" w:rsidRPr="007546FA">
        <w:rPr>
          <w:rFonts w:cstheme="minorHAnsi"/>
        </w:rPr>
        <w:t xml:space="preserve">. </w:t>
      </w:r>
    </w:p>
    <w:p w14:paraId="4F98FD08" w14:textId="14A20BA2" w:rsidR="00A94CA8" w:rsidRPr="007546FA" w:rsidRDefault="00976BFA" w:rsidP="000D049C">
      <w:pPr>
        <w:rPr>
          <w:rFonts w:cstheme="minorHAnsi"/>
        </w:rPr>
      </w:pPr>
      <w:r w:rsidRPr="007546FA">
        <w:rPr>
          <w:rFonts w:cstheme="minorHAnsi"/>
        </w:rPr>
        <w:t xml:space="preserve">Papers that reported observational or comparative studies </w:t>
      </w:r>
      <w:r w:rsidR="00172BEB" w:rsidRPr="007546FA">
        <w:rPr>
          <w:rFonts w:cstheme="minorHAnsi"/>
        </w:rPr>
        <w:t xml:space="preserve">of risk factors for </w:t>
      </w:r>
      <w:r w:rsidR="00332960" w:rsidRPr="007546FA">
        <w:rPr>
          <w:rFonts w:cstheme="minorHAnsi"/>
        </w:rPr>
        <w:t xml:space="preserve">multimorbidity </w:t>
      </w:r>
      <w:r w:rsidR="00172BEB" w:rsidRPr="007546FA">
        <w:rPr>
          <w:rFonts w:cstheme="minorHAnsi"/>
        </w:rPr>
        <w:t xml:space="preserve">in people with COPD, pulmonary emphysema, or chronic bronchitis </w:t>
      </w:r>
      <w:r w:rsidR="004C748A" w:rsidRPr="007546FA">
        <w:rPr>
          <w:rFonts w:cstheme="minorHAnsi"/>
        </w:rPr>
        <w:t>were included.</w:t>
      </w:r>
      <w:r w:rsidR="00175E34" w:rsidRPr="007546FA">
        <w:rPr>
          <w:rFonts w:cstheme="minorHAnsi"/>
        </w:rPr>
        <w:t xml:space="preserve"> </w:t>
      </w:r>
      <w:r w:rsidR="004C748A" w:rsidRPr="007546FA">
        <w:rPr>
          <w:rFonts w:cstheme="minorHAnsi"/>
        </w:rPr>
        <w:t xml:space="preserve">We excluded reports focusing on </w:t>
      </w:r>
      <w:r w:rsidR="008B796D" w:rsidRPr="007546FA">
        <w:rPr>
          <w:rFonts w:cstheme="minorHAnsi"/>
        </w:rPr>
        <w:t xml:space="preserve">diagnosis of COPD, </w:t>
      </w:r>
      <w:r w:rsidR="00840D7F" w:rsidRPr="007546FA">
        <w:rPr>
          <w:rFonts w:cstheme="minorHAnsi"/>
        </w:rPr>
        <w:t xml:space="preserve">COPD </w:t>
      </w:r>
      <w:r w:rsidR="00175E34" w:rsidRPr="007546FA">
        <w:rPr>
          <w:rFonts w:cstheme="minorHAnsi"/>
        </w:rPr>
        <w:t>exacerbation</w:t>
      </w:r>
      <w:r w:rsidR="00840D7F" w:rsidRPr="007546FA">
        <w:rPr>
          <w:rFonts w:cstheme="minorHAnsi"/>
        </w:rPr>
        <w:t>s,</w:t>
      </w:r>
      <w:r w:rsidR="00175E34" w:rsidRPr="007546FA">
        <w:rPr>
          <w:rFonts w:cstheme="minorHAnsi"/>
        </w:rPr>
        <w:t xml:space="preserve"> hospitalisation for COPD</w:t>
      </w:r>
      <w:r w:rsidR="008B796D" w:rsidRPr="007546FA">
        <w:rPr>
          <w:rFonts w:cstheme="minorHAnsi"/>
        </w:rPr>
        <w:t>,</w:t>
      </w:r>
      <w:r w:rsidR="00175E34" w:rsidRPr="007546FA">
        <w:rPr>
          <w:rFonts w:cstheme="minorHAnsi"/>
        </w:rPr>
        <w:t xml:space="preserve"> or </w:t>
      </w:r>
      <w:r w:rsidR="008926B8" w:rsidRPr="007546FA">
        <w:rPr>
          <w:rFonts w:cstheme="minorHAnsi"/>
        </w:rPr>
        <w:t xml:space="preserve">COPD-related </w:t>
      </w:r>
      <w:r w:rsidR="00175E34" w:rsidRPr="007546FA">
        <w:rPr>
          <w:rFonts w:cstheme="minorHAnsi"/>
        </w:rPr>
        <w:t xml:space="preserve">mortality. </w:t>
      </w:r>
      <w:r w:rsidR="008B796D" w:rsidRPr="007546FA">
        <w:rPr>
          <w:rFonts w:cstheme="minorHAnsi"/>
        </w:rPr>
        <w:t xml:space="preserve">Papers were also excluded if </w:t>
      </w:r>
      <w:r w:rsidR="004578D3" w:rsidRPr="007546FA">
        <w:rPr>
          <w:rFonts w:cstheme="minorHAnsi"/>
        </w:rPr>
        <w:t xml:space="preserve">participants did not have a diagnosis of COPD at baseline, </w:t>
      </w:r>
      <w:r w:rsidR="008B796D" w:rsidRPr="007546FA">
        <w:rPr>
          <w:rFonts w:cstheme="minorHAnsi"/>
        </w:rPr>
        <w:t>they did not discuss risk factors for progression to multimorbidity, even if they reported the prevalence of multimorbidity</w:t>
      </w:r>
      <w:r w:rsidR="00A769D6" w:rsidRPr="007546FA">
        <w:rPr>
          <w:rFonts w:cstheme="minorHAnsi"/>
        </w:rPr>
        <w:t>, or were preclinical, pathophysiology, genetic and biomarker studies</w:t>
      </w:r>
      <w:r w:rsidR="008B796D" w:rsidRPr="007546FA">
        <w:rPr>
          <w:rFonts w:cstheme="minorHAnsi"/>
        </w:rPr>
        <w:t xml:space="preserve">. </w:t>
      </w:r>
      <w:r w:rsidR="000D049C" w:rsidRPr="007546FA">
        <w:rPr>
          <w:rFonts w:cstheme="minorHAnsi"/>
        </w:rPr>
        <w:t>Additional exclusions were made for non-English language publications, editorials, opinion pieces, case reports</w:t>
      </w:r>
      <w:r w:rsidR="00014263" w:rsidRPr="007546FA">
        <w:rPr>
          <w:rFonts w:cstheme="minorHAnsi"/>
        </w:rPr>
        <w:t>, narrative reviews</w:t>
      </w:r>
      <w:r w:rsidR="00CC6360" w:rsidRPr="007546FA">
        <w:rPr>
          <w:rFonts w:cstheme="minorHAnsi"/>
        </w:rPr>
        <w:t>,</w:t>
      </w:r>
      <w:r w:rsidR="000D049C" w:rsidRPr="007546FA">
        <w:rPr>
          <w:rFonts w:cstheme="minorHAnsi"/>
        </w:rPr>
        <w:t xml:space="preserve"> and predictive models. </w:t>
      </w:r>
      <w:r w:rsidR="00BB225F" w:rsidRPr="007546FA">
        <w:rPr>
          <w:rFonts w:cstheme="minorHAnsi"/>
        </w:rPr>
        <w:t>To gain the widest possible evidence base in this field, s</w:t>
      </w:r>
      <w:r w:rsidR="00A94CA8" w:rsidRPr="007546FA">
        <w:rPr>
          <w:rFonts w:cstheme="minorHAnsi"/>
        </w:rPr>
        <w:t xml:space="preserve">tudies were </w:t>
      </w:r>
      <w:r w:rsidR="00BB225F" w:rsidRPr="007546FA">
        <w:rPr>
          <w:rFonts w:cstheme="minorHAnsi"/>
        </w:rPr>
        <w:t xml:space="preserve">assessed based on methodological quality </w:t>
      </w:r>
      <w:r w:rsidR="006F1092" w:rsidRPr="007546FA">
        <w:rPr>
          <w:rFonts w:cstheme="minorHAnsi"/>
        </w:rPr>
        <w:t xml:space="preserve"> (completeness of outcome data, selective reporting, and other sources of bias) </w:t>
      </w:r>
      <w:r w:rsidR="00BB225F" w:rsidRPr="007546FA">
        <w:rPr>
          <w:rFonts w:cstheme="minorHAnsi"/>
        </w:rPr>
        <w:t xml:space="preserve">but were </w:t>
      </w:r>
      <w:r w:rsidR="00A94CA8" w:rsidRPr="007546FA">
        <w:rPr>
          <w:rFonts w:cstheme="minorHAnsi"/>
        </w:rPr>
        <w:t>not excluded</w:t>
      </w:r>
      <w:r w:rsidR="008B796D" w:rsidRPr="007546FA">
        <w:rPr>
          <w:rFonts w:cstheme="minorHAnsi"/>
        </w:rPr>
        <w:t xml:space="preserve"> on this basis</w:t>
      </w:r>
      <w:r w:rsidR="00A94CA8" w:rsidRPr="007546FA">
        <w:rPr>
          <w:rFonts w:cstheme="minorHAnsi"/>
        </w:rPr>
        <w:t xml:space="preserve">. </w:t>
      </w:r>
      <w:r w:rsidR="00F44133" w:rsidRPr="007546FA">
        <w:rPr>
          <w:rFonts w:cstheme="minorHAnsi"/>
        </w:rPr>
        <w:t xml:space="preserve">For reports that were not unanimously included or excluded </w:t>
      </w:r>
      <w:r w:rsidR="000F6A58" w:rsidRPr="007546FA">
        <w:rPr>
          <w:rFonts w:cstheme="minorHAnsi"/>
        </w:rPr>
        <w:t xml:space="preserve">by the two reviewers, </w:t>
      </w:r>
      <w:r w:rsidR="00285902" w:rsidRPr="007546FA">
        <w:rPr>
          <w:rFonts w:cstheme="minorHAnsi"/>
        </w:rPr>
        <w:t xml:space="preserve">they </w:t>
      </w:r>
      <w:r w:rsidR="00A94CA8" w:rsidRPr="007546FA">
        <w:rPr>
          <w:rFonts w:cstheme="minorHAnsi"/>
        </w:rPr>
        <w:t>were discussed with a third reviewer (</w:t>
      </w:r>
      <w:r w:rsidR="00BB225F" w:rsidRPr="007546FA">
        <w:rPr>
          <w:rFonts w:cstheme="minorHAnsi"/>
        </w:rPr>
        <w:t>AO</w:t>
      </w:r>
      <w:r w:rsidR="00A94CA8" w:rsidRPr="007546FA">
        <w:rPr>
          <w:rFonts w:cstheme="minorHAnsi"/>
        </w:rPr>
        <w:t>)</w:t>
      </w:r>
      <w:r w:rsidR="000F6A58" w:rsidRPr="007546FA">
        <w:rPr>
          <w:rFonts w:cstheme="minorHAnsi"/>
        </w:rPr>
        <w:t xml:space="preserve"> until a decision was reached</w:t>
      </w:r>
      <w:r w:rsidR="00A94CA8" w:rsidRPr="007546FA">
        <w:rPr>
          <w:rFonts w:cstheme="minorHAnsi"/>
        </w:rPr>
        <w:t xml:space="preserve">. </w:t>
      </w:r>
    </w:p>
    <w:p w14:paraId="2B7C3A18" w14:textId="77777777" w:rsidR="0001743C" w:rsidRPr="007546FA" w:rsidRDefault="0001743C" w:rsidP="0001743C">
      <w:pPr>
        <w:rPr>
          <w:rFonts w:cstheme="minorHAnsi"/>
        </w:rPr>
      </w:pPr>
    </w:p>
    <w:p w14:paraId="766348AC" w14:textId="77777777" w:rsidR="0001743C" w:rsidRPr="007546FA" w:rsidRDefault="0001743C" w:rsidP="0001743C">
      <w:pPr>
        <w:rPr>
          <w:rFonts w:cstheme="minorHAnsi"/>
        </w:rPr>
      </w:pPr>
    </w:p>
    <w:p w14:paraId="45A49E78" w14:textId="77777777" w:rsidR="004578D3" w:rsidRPr="007546FA" w:rsidRDefault="004578D3" w:rsidP="004578D3">
      <w:pPr>
        <w:pStyle w:val="NormalWeb"/>
        <w:shd w:val="clear" w:color="auto" w:fill="FFFFFF"/>
        <w:spacing w:before="0" w:beforeAutospacing="0" w:after="150" w:afterAutospacing="0"/>
        <w:rPr>
          <w:rFonts w:asciiTheme="minorHAnsi" w:hAnsiTheme="minorHAnsi" w:cstheme="minorHAnsi"/>
          <w:b/>
          <w:bCs/>
          <w:i/>
          <w:iCs/>
          <w:sz w:val="22"/>
          <w:szCs w:val="22"/>
        </w:rPr>
      </w:pPr>
      <w:r w:rsidRPr="007546FA">
        <w:rPr>
          <w:rFonts w:asciiTheme="minorHAnsi" w:hAnsiTheme="minorHAnsi" w:cstheme="minorHAnsi"/>
          <w:b/>
          <w:bCs/>
          <w:i/>
          <w:iCs/>
          <w:sz w:val="22"/>
          <w:szCs w:val="22"/>
        </w:rPr>
        <w:lastRenderedPageBreak/>
        <w:t>Data extraction</w:t>
      </w:r>
    </w:p>
    <w:p w14:paraId="576041E0" w14:textId="0662C9F2" w:rsidR="004578D3" w:rsidRPr="007546FA" w:rsidRDefault="004578D3" w:rsidP="004578D3">
      <w:pPr>
        <w:pStyle w:val="NormalWeb"/>
        <w:shd w:val="clear" w:color="auto" w:fill="FFFFFF"/>
        <w:spacing w:before="0" w:beforeAutospacing="0" w:after="150" w:afterAutospacing="0"/>
        <w:rPr>
          <w:rFonts w:asciiTheme="minorHAnsi" w:hAnsiTheme="minorHAnsi" w:cstheme="minorHAnsi"/>
          <w:sz w:val="22"/>
          <w:szCs w:val="22"/>
        </w:rPr>
      </w:pPr>
      <w:r w:rsidRPr="007546FA">
        <w:rPr>
          <w:rFonts w:asciiTheme="minorHAnsi" w:hAnsiTheme="minorHAnsi" w:cstheme="minorHAnsi"/>
          <w:sz w:val="22"/>
          <w:szCs w:val="22"/>
        </w:rPr>
        <w:t xml:space="preserve">Data extraction was performed by SS and JE. Risk factors for progression to multimorbidity in patients with COPD were extracted into data tables. </w:t>
      </w:r>
    </w:p>
    <w:p w14:paraId="10B89D28" w14:textId="77777777" w:rsidR="004578D3" w:rsidRPr="007546FA" w:rsidRDefault="004578D3" w:rsidP="0001743C">
      <w:pPr>
        <w:rPr>
          <w:rFonts w:cstheme="minorHAnsi"/>
        </w:rPr>
      </w:pPr>
    </w:p>
    <w:p w14:paraId="2BA4307B" w14:textId="34F2725E" w:rsidR="002D29E3" w:rsidRPr="007546FA" w:rsidRDefault="002D29E3" w:rsidP="0001743C">
      <w:pPr>
        <w:rPr>
          <w:rFonts w:cstheme="minorHAnsi"/>
          <w:b/>
          <w:bCs/>
          <w:i/>
          <w:iCs/>
        </w:rPr>
      </w:pPr>
      <w:r w:rsidRPr="007546FA">
        <w:rPr>
          <w:rFonts w:cstheme="minorHAnsi"/>
          <w:b/>
          <w:bCs/>
          <w:i/>
          <w:iCs/>
        </w:rPr>
        <w:t>Statistical analysis</w:t>
      </w:r>
    </w:p>
    <w:p w14:paraId="12C167A9" w14:textId="7661CCB0" w:rsidR="002D29E3" w:rsidRPr="007546FA" w:rsidRDefault="002D29E3" w:rsidP="0001743C">
      <w:pPr>
        <w:rPr>
          <w:rFonts w:cstheme="minorHAnsi"/>
          <w:b/>
          <w:bCs/>
        </w:rPr>
      </w:pPr>
      <w:r w:rsidRPr="007546FA">
        <w:rPr>
          <w:rFonts w:cstheme="minorHAnsi"/>
        </w:rPr>
        <w:t xml:space="preserve">Due to </w:t>
      </w:r>
      <w:r w:rsidR="002A4CC7" w:rsidRPr="007546FA">
        <w:rPr>
          <w:rFonts w:cstheme="minorHAnsi"/>
        </w:rPr>
        <w:t xml:space="preserve">the range of study designs, methodologies, and participant samples, </w:t>
      </w:r>
      <w:r w:rsidR="00D03F62" w:rsidRPr="007546FA">
        <w:rPr>
          <w:rFonts w:cstheme="minorHAnsi"/>
        </w:rPr>
        <w:t>it was judged that</w:t>
      </w:r>
      <w:r w:rsidRPr="007546FA">
        <w:rPr>
          <w:rFonts w:cstheme="minorHAnsi"/>
        </w:rPr>
        <w:t xml:space="preserve"> meta-analysis </w:t>
      </w:r>
      <w:r w:rsidR="00D03F62" w:rsidRPr="007546FA">
        <w:rPr>
          <w:rFonts w:cstheme="minorHAnsi"/>
        </w:rPr>
        <w:t xml:space="preserve">would not </w:t>
      </w:r>
      <w:r w:rsidRPr="007546FA">
        <w:rPr>
          <w:rFonts w:cstheme="minorHAnsi"/>
        </w:rPr>
        <w:t xml:space="preserve">be </w:t>
      </w:r>
      <w:r w:rsidR="00D03F62" w:rsidRPr="007546FA">
        <w:rPr>
          <w:rFonts w:cstheme="minorHAnsi"/>
        </w:rPr>
        <w:t>statistically meaningful</w:t>
      </w:r>
      <w:r w:rsidR="00B01A8E" w:rsidRPr="007546FA">
        <w:rPr>
          <w:rFonts w:cstheme="minorHAnsi"/>
        </w:rPr>
        <w:t>.</w:t>
      </w:r>
      <w:r w:rsidR="00E457F4" w:rsidRPr="007546FA">
        <w:rPr>
          <w:rFonts w:cstheme="minorHAnsi"/>
        </w:rPr>
        <w:t xml:space="preserve"> Therefore, we did a descriptive analysis of </w:t>
      </w:r>
      <w:r w:rsidR="002D4F20" w:rsidRPr="007546FA">
        <w:rPr>
          <w:rFonts w:cstheme="minorHAnsi"/>
        </w:rPr>
        <w:t>progression to or worsening of multimorbidity in patients with COPD</w:t>
      </w:r>
      <w:r w:rsidR="00B9384E" w:rsidRPr="007546FA">
        <w:rPr>
          <w:rFonts w:cstheme="minorHAnsi"/>
        </w:rPr>
        <w:t xml:space="preserve">. </w:t>
      </w:r>
    </w:p>
    <w:p w14:paraId="647F4A3F" w14:textId="77777777" w:rsidR="002D29E3" w:rsidRPr="007546FA" w:rsidRDefault="002D29E3" w:rsidP="0001743C">
      <w:pPr>
        <w:rPr>
          <w:rFonts w:cstheme="minorHAnsi"/>
        </w:rPr>
      </w:pPr>
    </w:p>
    <w:p w14:paraId="17EB45D4" w14:textId="5DE9FAEA" w:rsidR="003434DB" w:rsidRPr="007546FA" w:rsidRDefault="003434DB" w:rsidP="0001743C">
      <w:pPr>
        <w:rPr>
          <w:rFonts w:cstheme="minorHAnsi"/>
          <w:b/>
          <w:bCs/>
        </w:rPr>
      </w:pPr>
      <w:r w:rsidRPr="007546FA">
        <w:rPr>
          <w:rFonts w:cstheme="minorHAnsi"/>
          <w:b/>
          <w:bCs/>
        </w:rPr>
        <w:t>Results</w:t>
      </w:r>
    </w:p>
    <w:p w14:paraId="1B3F0F73" w14:textId="3046D89D" w:rsidR="00922DFD" w:rsidRPr="007546FA" w:rsidRDefault="00B47750" w:rsidP="0001743C">
      <w:pPr>
        <w:rPr>
          <w:rFonts w:cstheme="minorHAnsi"/>
          <w:b/>
          <w:bCs/>
          <w:i/>
          <w:iCs/>
        </w:rPr>
      </w:pPr>
      <w:r w:rsidRPr="007546FA">
        <w:rPr>
          <w:rFonts w:cstheme="minorHAnsi"/>
          <w:b/>
          <w:bCs/>
          <w:i/>
          <w:iCs/>
        </w:rPr>
        <w:t>Selection of studies</w:t>
      </w:r>
    </w:p>
    <w:p w14:paraId="38DCD0A5" w14:textId="4FBB61FB" w:rsidR="00B47750" w:rsidRPr="007546FA" w:rsidRDefault="000D537B" w:rsidP="0001743C">
      <w:pPr>
        <w:rPr>
          <w:rFonts w:cstheme="minorHAnsi"/>
        </w:rPr>
      </w:pPr>
      <w:r w:rsidRPr="007546FA">
        <w:rPr>
          <w:rFonts w:cstheme="minorHAnsi"/>
        </w:rPr>
        <w:t xml:space="preserve">Of 4,419 papers initially identified, 1,335 were deemed </w:t>
      </w:r>
      <w:r w:rsidR="00587AC0" w:rsidRPr="007546FA">
        <w:rPr>
          <w:rFonts w:cstheme="minorHAnsi"/>
        </w:rPr>
        <w:t>un</w:t>
      </w:r>
      <w:r w:rsidRPr="007546FA">
        <w:rPr>
          <w:rFonts w:cstheme="minorHAnsi"/>
        </w:rPr>
        <w:t>suitable for review at initial screening and 2,929 were excluded at later assessment stages (</w:t>
      </w:r>
      <w:r w:rsidRPr="007546FA">
        <w:rPr>
          <w:rFonts w:cstheme="minorHAnsi"/>
          <w:rPrChange w:id="5" w:author="Rachel Ashton" w:date="2023-06-26T18:02:00Z">
            <w:rPr>
              <w:rFonts w:cstheme="minorHAnsi"/>
              <w:color w:val="833C0B" w:themeColor="accent2" w:themeShade="80"/>
            </w:rPr>
          </w:rPrChange>
        </w:rPr>
        <w:t>Figure 1</w:t>
      </w:r>
      <w:r w:rsidRPr="007546FA">
        <w:rPr>
          <w:rFonts w:cstheme="minorHAnsi"/>
        </w:rPr>
        <w:t xml:space="preserve">). Therefore, 153 </w:t>
      </w:r>
      <w:r w:rsidR="006B3845" w:rsidRPr="007546FA">
        <w:rPr>
          <w:rFonts w:cstheme="minorHAnsi"/>
        </w:rPr>
        <w:t xml:space="preserve">were </w:t>
      </w:r>
      <w:r w:rsidRPr="007546FA">
        <w:rPr>
          <w:rFonts w:cstheme="minorHAnsi"/>
        </w:rPr>
        <w:t xml:space="preserve">used to form the basis of the review, of which 29 were relevant to this </w:t>
      </w:r>
      <w:r w:rsidR="000E5F9A" w:rsidRPr="007546FA">
        <w:rPr>
          <w:rFonts w:cstheme="minorHAnsi"/>
        </w:rPr>
        <w:t>report</w:t>
      </w:r>
      <w:r w:rsidR="00734215" w:rsidRPr="007546FA">
        <w:rPr>
          <w:rFonts w:cstheme="minorHAnsi"/>
        </w:rPr>
        <w:t xml:space="preserve"> (</w:t>
      </w:r>
      <w:r w:rsidR="00077B0A">
        <w:rPr>
          <w:rFonts w:cstheme="minorHAnsi"/>
        </w:rPr>
        <w:t>see Appendix</w:t>
      </w:r>
      <w:r w:rsidR="00734215" w:rsidRPr="007546FA">
        <w:rPr>
          <w:rFonts w:cstheme="minorHAnsi"/>
        </w:rPr>
        <w:t>)</w:t>
      </w:r>
      <w:r w:rsidR="00B117E4" w:rsidRPr="007546FA">
        <w:rPr>
          <w:rFonts w:cstheme="minorHAnsi"/>
        </w:rPr>
        <w:t xml:space="preserve">. </w:t>
      </w:r>
    </w:p>
    <w:p w14:paraId="0306E9C2" w14:textId="77777777" w:rsidR="00C06D1B" w:rsidRPr="007546FA" w:rsidRDefault="00C06D1B" w:rsidP="0001743C">
      <w:pPr>
        <w:rPr>
          <w:rFonts w:cstheme="minorHAnsi"/>
        </w:rPr>
      </w:pPr>
    </w:p>
    <w:p w14:paraId="5C818F2E" w14:textId="09C9AF7B" w:rsidR="00C92909" w:rsidRPr="007546FA" w:rsidRDefault="00857B87" w:rsidP="00C92909">
      <w:pPr>
        <w:rPr>
          <w:rFonts w:cstheme="minorHAnsi"/>
          <w:b/>
          <w:bCs/>
          <w:i/>
          <w:iCs/>
        </w:rPr>
      </w:pPr>
      <w:r w:rsidRPr="007546FA">
        <w:rPr>
          <w:rFonts w:cstheme="minorHAnsi"/>
          <w:b/>
          <w:bCs/>
          <w:i/>
          <w:iCs/>
        </w:rPr>
        <w:t>Studies of m</w:t>
      </w:r>
      <w:r w:rsidR="00C92909" w:rsidRPr="007546FA">
        <w:rPr>
          <w:rFonts w:cstheme="minorHAnsi"/>
          <w:b/>
          <w:bCs/>
          <w:i/>
          <w:iCs/>
        </w:rPr>
        <w:t xml:space="preserve">ultimorbidity profiles </w:t>
      </w:r>
    </w:p>
    <w:p w14:paraId="6441EE39" w14:textId="213FC4ED" w:rsidR="00495B62" w:rsidRPr="007546FA" w:rsidRDefault="00495B62" w:rsidP="00C92909">
      <w:pPr>
        <w:rPr>
          <w:rFonts w:cstheme="minorHAnsi"/>
          <w:i/>
          <w:iCs/>
        </w:rPr>
      </w:pPr>
      <w:r w:rsidRPr="007546FA">
        <w:rPr>
          <w:rFonts w:cstheme="minorHAnsi"/>
          <w:i/>
          <w:iCs/>
        </w:rPr>
        <w:t>Cluster and network analyses</w:t>
      </w:r>
    </w:p>
    <w:p w14:paraId="65EEAF6B" w14:textId="28E31B66" w:rsidR="00C92909" w:rsidRPr="007546FA" w:rsidRDefault="00C92909" w:rsidP="00C92909">
      <w:pPr>
        <w:rPr>
          <w:rFonts w:cstheme="minorHAnsi"/>
        </w:rPr>
      </w:pPr>
      <w:r w:rsidRPr="007546FA">
        <w:rPr>
          <w:rFonts w:cstheme="minorHAnsi"/>
        </w:rPr>
        <w:t xml:space="preserve">In an investigation of the disease combinations </w:t>
      </w:r>
      <w:r w:rsidR="000E6AD3" w:rsidRPr="007546FA">
        <w:rPr>
          <w:rFonts w:cstheme="minorHAnsi"/>
        </w:rPr>
        <w:t>in</w:t>
      </w:r>
      <w:r w:rsidRPr="007546FA">
        <w:rPr>
          <w:rFonts w:cstheme="minorHAnsi"/>
        </w:rPr>
        <w:t xml:space="preserve"> </w:t>
      </w:r>
      <w:r w:rsidR="0086241D" w:rsidRPr="007546FA">
        <w:rPr>
          <w:rFonts w:cstheme="minorHAnsi"/>
        </w:rPr>
        <w:t xml:space="preserve">11,734 </w:t>
      </w:r>
      <w:r w:rsidR="000E6AD3" w:rsidRPr="007546FA">
        <w:rPr>
          <w:rFonts w:cstheme="minorHAnsi"/>
        </w:rPr>
        <w:t>long-term resident</w:t>
      </w:r>
      <w:r w:rsidRPr="007546FA">
        <w:rPr>
          <w:rFonts w:cstheme="minorHAnsi"/>
        </w:rPr>
        <w:t xml:space="preserve">s in </w:t>
      </w:r>
      <w:r w:rsidR="0086241D" w:rsidRPr="007546FA">
        <w:rPr>
          <w:rFonts w:cstheme="minorHAnsi"/>
        </w:rPr>
        <w:t xml:space="preserve">1,174 </w:t>
      </w:r>
      <w:r w:rsidR="00651F54" w:rsidRPr="007546FA">
        <w:rPr>
          <w:rFonts w:cstheme="minorHAnsi"/>
        </w:rPr>
        <w:t>nursing homes</w:t>
      </w:r>
      <w:r w:rsidR="0017605C" w:rsidRPr="007546FA">
        <w:rPr>
          <w:rFonts w:cstheme="minorHAnsi"/>
        </w:rPr>
        <w:t xml:space="preserve"> in</w:t>
      </w:r>
      <w:r w:rsidR="00651F54" w:rsidRPr="007546FA">
        <w:rPr>
          <w:rFonts w:cstheme="minorHAnsi"/>
        </w:rPr>
        <w:t xml:space="preserve"> </w:t>
      </w:r>
      <w:r w:rsidRPr="007546FA">
        <w:rPr>
          <w:rFonts w:cstheme="minorHAnsi"/>
        </w:rPr>
        <w:t xml:space="preserve">the USA, COPD was seen in combination with hypertension </w:t>
      </w:r>
      <w:r w:rsidR="00192C88" w:rsidRPr="007546FA">
        <w:rPr>
          <w:rFonts w:cstheme="minorHAnsi"/>
        </w:rPr>
        <w:t>in</w:t>
      </w:r>
      <w:r w:rsidR="00565CE5" w:rsidRPr="007546FA">
        <w:rPr>
          <w:rFonts w:cstheme="minorHAnsi"/>
        </w:rPr>
        <w:t xml:space="preserve"> 7% of residents (</w:t>
      </w:r>
      <w:r w:rsidRPr="007546FA">
        <w:rPr>
          <w:rFonts w:cstheme="minorHAnsi"/>
        </w:rPr>
        <w:t xml:space="preserve">7% of women and </w:t>
      </w:r>
      <w:r w:rsidR="006714F1" w:rsidRPr="007546FA">
        <w:rPr>
          <w:rFonts w:cstheme="minorHAnsi"/>
        </w:rPr>
        <w:t>&gt;</w:t>
      </w:r>
      <w:r w:rsidRPr="007546FA">
        <w:rPr>
          <w:rFonts w:cstheme="minorHAnsi"/>
        </w:rPr>
        <w:t>10% of men</w:t>
      </w:r>
      <w:r w:rsidR="00565CE5" w:rsidRPr="007546FA">
        <w:rPr>
          <w:rFonts w:cstheme="minorHAnsi"/>
        </w:rPr>
        <w:t>)</w:t>
      </w:r>
      <w:r w:rsidRPr="007546FA">
        <w:rPr>
          <w:rFonts w:cstheme="minorHAnsi"/>
        </w:rPr>
        <w:t>.</w:t>
      </w:r>
      <w:r w:rsidRPr="007546FA">
        <w:rPr>
          <w:rFonts w:cstheme="minorHAnsi"/>
        </w:rPr>
        <w:fldChar w:fldCharType="begin"/>
      </w:r>
      <w:r w:rsidR="00835146" w:rsidRPr="007546FA">
        <w:rPr>
          <w:rFonts w:cstheme="minorHAnsi"/>
        </w:rPr>
        <w:instrText xml:space="preserve"> ADDIN ZOTERO_ITEM CSL_CITATION {"citationID":"MBkXdX0O","properties":{"formattedCitation":"(18)","plainCitation":"(18)","noteIndex":0},"citationItems":[{"id":849,"uris":["http://zotero.org/users/9451839/items/742TXEUE"],"itemData":{"id":849,"type":"article-journal","abstract":"Objective—There are limited data on combinations of co-morbid conditions to guide efforts to improve therapeutic strategies in patients with multiple co-morbid conditions. To some extent, this may be due to limited data on combinations of co-morbid conditions in patient groups. Our goal was to determine the most common co-morbid medical conditions in older residents of U. S. nursing homes and identify sex differences in prevalences and changes across the agespan of nursing residents.","container-title":"The journal of nutrition, health &amp; aging","DOI":"10.1007/s12603-014-0001-y","ISSN":"1279-7707, 1760-4788","issue":"4","journalAbbreviation":"J Nutr Health Aging","language":"en","page":"429-436","source":"DOI.org (Crossref)","title":"Patterns of chronic co-morbid medical conditions in older residents of U.S. nursing homes: Differences between the sexes and across the agespan","title-short":"Patterns of chronic co-morbid medical conditions in older residents of U.S. nursing homes","volume":"18","author":[{"family":"Moore","given":"K. L."},{"family":"Boscardin","given":"W. J."},{"family":"Steinman","given":"M. A."},{"family":"Schwartz","given":"Janice B."}],"issued":{"date-parts":[["2014",4]]}}}],"schema":"https://github.com/citation-style-language/schema/raw/master/csl-citation.json"} </w:instrText>
      </w:r>
      <w:r w:rsidRPr="007546FA">
        <w:rPr>
          <w:rFonts w:cstheme="minorHAnsi"/>
        </w:rPr>
        <w:fldChar w:fldCharType="separate"/>
      </w:r>
      <w:r w:rsidR="00E11A19" w:rsidRPr="007546FA">
        <w:rPr>
          <w:rFonts w:ascii="Calibri" w:hAnsi="Calibri" w:cs="Calibri"/>
        </w:rPr>
        <w:t>(18)</w:t>
      </w:r>
      <w:r w:rsidRPr="007546FA">
        <w:rPr>
          <w:rFonts w:cstheme="minorHAnsi"/>
        </w:rPr>
        <w:fldChar w:fldCharType="end"/>
      </w:r>
      <w:r w:rsidRPr="007546FA">
        <w:rPr>
          <w:rFonts w:cstheme="minorHAnsi"/>
        </w:rPr>
        <w:t xml:space="preserve"> </w:t>
      </w:r>
      <w:r w:rsidR="00DA5462" w:rsidRPr="007546FA">
        <w:rPr>
          <w:rFonts w:cstheme="minorHAnsi"/>
        </w:rPr>
        <w:t xml:space="preserve">COPD occurred in </w:t>
      </w:r>
      <w:r w:rsidR="0009497C" w:rsidRPr="007546FA">
        <w:rPr>
          <w:rFonts w:cstheme="minorHAnsi"/>
        </w:rPr>
        <w:t xml:space="preserve">a </w:t>
      </w:r>
      <w:r w:rsidR="00DA5462" w:rsidRPr="007546FA">
        <w:rPr>
          <w:rFonts w:cstheme="minorHAnsi"/>
        </w:rPr>
        <w:t xml:space="preserve">three disease combination with hypertension and </w:t>
      </w:r>
      <w:r w:rsidR="0077757A" w:rsidRPr="007546FA">
        <w:rPr>
          <w:rFonts w:cstheme="minorHAnsi"/>
        </w:rPr>
        <w:t xml:space="preserve">composite </w:t>
      </w:r>
      <w:r w:rsidR="00DA5462" w:rsidRPr="007546FA">
        <w:rPr>
          <w:rFonts w:cstheme="minorHAnsi"/>
        </w:rPr>
        <w:t>vascular disease</w:t>
      </w:r>
      <w:r w:rsidR="0041654E" w:rsidRPr="007546FA">
        <w:rPr>
          <w:rFonts w:cstheme="minorHAnsi"/>
        </w:rPr>
        <w:t>s</w:t>
      </w:r>
      <w:r w:rsidR="00DA5462" w:rsidRPr="007546FA">
        <w:rPr>
          <w:rFonts w:cstheme="minorHAnsi"/>
        </w:rPr>
        <w:t xml:space="preserve"> in 4% of residents (3.5% of women and 5.5% of men). </w:t>
      </w:r>
      <w:r w:rsidRPr="007546FA">
        <w:rPr>
          <w:rFonts w:cstheme="minorHAnsi"/>
        </w:rPr>
        <w:t>Similarly, Shen and colleagues</w:t>
      </w:r>
      <w:r w:rsidR="0063767E" w:rsidRPr="007546FA">
        <w:rPr>
          <w:rFonts w:cstheme="minorHAnsi"/>
        </w:rPr>
        <w:fldChar w:fldCharType="begin"/>
      </w:r>
      <w:r w:rsidR="00835146" w:rsidRPr="007546FA">
        <w:rPr>
          <w:rFonts w:cstheme="minorHAnsi"/>
        </w:rPr>
        <w:instrText xml:space="preserve"> ADDIN ZOTERO_ITEM CSL_CITATION {"citationID":"Y7FMMS6r","properties":{"formattedCitation":"(19)","plainCitation":"(19)","noteIndex":0},"citationItems":[{"id":848,"uris":["http://zotero.org/users/9451839/items/E8RHHR2A"],"itemData":{"id":848,"type":"article-journal","abstract":"BACKGROUND: Multiple morbidity is the norm in advanced COPD and contributes to high symptom burden and worse outcomes.\nRESEARCH QUESTION: Can distinct comorbidity profiles be identified and validated in a community-based sample of patients with COPD from a large integrated health care system using a standard, commonly used diagnostic code-based comorbidity index and downstream 2-year health care use data?\nSTUDY DESIGN AND METHODS: In this retrospective cohort study, we used latent class analysis (LCA) to identify comorbidity profiles in a population-based sample of 91,453 patients with a COPD diagnosis between 2011 and 2015. We included specific comorbid conditions from the Charlson Comorbidity Index (CCI) and accounted for variation in underlying prevalence of different comorbidities across the three study sites. Sociodemographic, clinical, and health-care use data were obtained from electronic health records (EHRs). Multivariate logistic regression analysis was used to compare rates of acute and postacute care use by class.\nRESULTS: The mean age was 71 ± 11 years, 55% of patients were women, 23% of patients were people of color, and 80% of patients were former or current smokers. LCA identified four distinct comorbidity profiles with progressively higher CCI scores: low morbidity (61%; 1.9 ± 1.4), metabolic renal (21%; 4.7 ± 1.8), cardiovascular (12%; 4.6 ± 1.9), and multimorbidity (7%; 7.5 ± 1.7). In multivariate models, during 2 years of follow-up, a significant, nonoverlapping increase was found in the odds of having any all-cause acute (hospitalizations, observation stays, and ED visits) and postacute care use across the comorbidity profiles.\nINTERPRETATION: Distinct comorbidity profiles can be identified in patients with COPD using standard EHR-based diagnostic codes, and these profiles are associated with subsequent acute and postacute care use. Population-based risk stratification schemes for end-to-end, comprehensive COPD management should consider integrating comorbidity profiles such as those found in this study.","container-title":"Chest","DOI":"10.1016/j.chest.2021.01.020","ISSN":"1931-3543","issue":"6","journalAbbreviation":"Chest","language":"eng","note":"PMID: 33482176","page":"2233-2243","source":"PubMed","title":"COPD Comorbidity Profiles and 2-Year Trajectory of Acute and Postacute Care Use","volume":"159","author":[{"family":"Shen","given":"Ernest"},{"family":"Lee","given":"Janet S."},{"family":"Mularski","given":"Richard A."},{"family":"Crawford","given":"Phillip"},{"family":"Go","given":"Alan S."},{"family":"Sung","given":"Sue H."},{"family":"Tabada","given":"Grace H."},{"family":"Gould","given":"Michael K."},{"family":"Nguyen","given":"Huong Q."}],"issued":{"date-parts":[["2021",6]]}}}],"schema":"https://github.com/citation-style-language/schema/raw/master/csl-citation.json"} </w:instrText>
      </w:r>
      <w:r w:rsidR="0063767E" w:rsidRPr="007546FA">
        <w:rPr>
          <w:rFonts w:cstheme="minorHAnsi"/>
        </w:rPr>
        <w:fldChar w:fldCharType="separate"/>
      </w:r>
      <w:r w:rsidR="00E11A19" w:rsidRPr="007546FA">
        <w:rPr>
          <w:rFonts w:ascii="Calibri" w:hAnsi="Calibri" w:cs="Calibri"/>
        </w:rPr>
        <w:t>(19)</w:t>
      </w:r>
      <w:r w:rsidR="0063767E" w:rsidRPr="007546FA">
        <w:rPr>
          <w:rFonts w:cstheme="minorHAnsi"/>
        </w:rPr>
        <w:fldChar w:fldCharType="end"/>
      </w:r>
      <w:r w:rsidRPr="007546FA">
        <w:rPr>
          <w:rFonts w:cstheme="minorHAnsi"/>
        </w:rPr>
        <w:t xml:space="preserve"> investigated disease combinations by reviewing the electronic health records of 91,453 US patients with COPD. They identified four distinct profiles</w:t>
      </w:r>
      <w:r w:rsidR="00B24842" w:rsidRPr="007546FA">
        <w:rPr>
          <w:rFonts w:cstheme="minorHAnsi"/>
        </w:rPr>
        <w:t xml:space="preserve"> increasing in morbidity based on the Charlson Comorbidity Index</w:t>
      </w:r>
      <w:r w:rsidRPr="007546FA">
        <w:rPr>
          <w:rFonts w:cstheme="minorHAnsi"/>
        </w:rPr>
        <w:t>: low morbidity (61%; 1.9 ± 1.4), metabolic</w:t>
      </w:r>
      <w:r w:rsidR="009A6607" w:rsidRPr="007546FA">
        <w:rPr>
          <w:rFonts w:cstheme="minorHAnsi"/>
        </w:rPr>
        <w:t>-</w:t>
      </w:r>
      <w:r w:rsidRPr="007546FA">
        <w:rPr>
          <w:rFonts w:cstheme="minorHAnsi"/>
        </w:rPr>
        <w:t>renal (21%; 4.7 ± 1.8), cardiovascular (12%; 4.6 ± 1.9), and multimorbidity (7%; 7.5 ± 1.7). Over a 2-year period</w:t>
      </w:r>
      <w:r w:rsidR="007917AD" w:rsidRPr="007546FA">
        <w:rPr>
          <w:rFonts w:cstheme="minorHAnsi"/>
        </w:rPr>
        <w:t xml:space="preserve"> of follow-up</w:t>
      </w:r>
      <w:r w:rsidRPr="007546FA">
        <w:rPr>
          <w:rFonts w:cstheme="minorHAnsi"/>
        </w:rPr>
        <w:t>, the risk of requiring all-cause acute and post-acute care increased significantly</w:t>
      </w:r>
      <w:r w:rsidR="006729AF" w:rsidRPr="007546FA">
        <w:rPr>
          <w:rFonts w:cstheme="minorHAnsi"/>
        </w:rPr>
        <w:t xml:space="preserve"> without overlap across morbidity levels</w:t>
      </w:r>
      <w:r w:rsidRPr="007546FA">
        <w:rPr>
          <w:rFonts w:cstheme="minorHAnsi"/>
        </w:rPr>
        <w:t xml:space="preserve">. Prominent factors in the low morbidity group were younger age (68 vs 74 years, p&lt;0.001), not being a current smoker (20% vs 13%; p&lt;0.001), and engaging in </w:t>
      </w:r>
      <w:r w:rsidR="00267238" w:rsidRPr="007546FA">
        <w:rPr>
          <w:rFonts w:cstheme="minorHAnsi"/>
        </w:rPr>
        <w:t xml:space="preserve">physical </w:t>
      </w:r>
      <w:r w:rsidRPr="007546FA">
        <w:rPr>
          <w:rFonts w:cstheme="minorHAnsi"/>
        </w:rPr>
        <w:t>activity (51% vs 40%, p &lt;0.001).</w:t>
      </w:r>
    </w:p>
    <w:p w14:paraId="10CC7CD5" w14:textId="6D9B794F" w:rsidR="00C92909" w:rsidRPr="007546FA" w:rsidRDefault="00C92909" w:rsidP="00C92909">
      <w:pPr>
        <w:rPr>
          <w:rFonts w:cstheme="minorHAnsi"/>
        </w:rPr>
      </w:pPr>
      <w:r w:rsidRPr="007546FA">
        <w:rPr>
          <w:rFonts w:cstheme="minorHAnsi"/>
        </w:rPr>
        <w:t>A</w:t>
      </w:r>
      <w:r w:rsidR="00F10479" w:rsidRPr="007546FA">
        <w:rPr>
          <w:rFonts w:cstheme="minorHAnsi"/>
        </w:rPr>
        <w:t xml:space="preserve"> </w:t>
      </w:r>
      <w:r w:rsidRPr="007546FA">
        <w:rPr>
          <w:rFonts w:cstheme="minorHAnsi"/>
        </w:rPr>
        <w:t>cluster analysis study in Lithuania assessed records of 321,297 patients, 4,834 with COPD and the remainder without, for 32 chronic diseases.</w:t>
      </w:r>
      <w:r w:rsidR="007239DD" w:rsidRPr="007546FA">
        <w:rPr>
          <w:rFonts w:cstheme="minorHAnsi"/>
        </w:rPr>
        <w:fldChar w:fldCharType="begin"/>
      </w:r>
      <w:r w:rsidR="00835146" w:rsidRPr="007546FA">
        <w:rPr>
          <w:rFonts w:cstheme="minorHAnsi"/>
        </w:rPr>
        <w:instrText xml:space="preserve"> ADDIN ZOTERO_ITEM CSL_CITATION {"citationID":"8n2SlOTr","properties":{"formattedCitation":"(20)","plainCitation":"(20)","noteIndex":0},"citationItems":[{"id":847,"uris":["http://zotero.org/users/9451839/items/U5ATZUFL"],"itemData":{"id":847,"type":"article-journal","abstract":"Various comorbidities and multimorbidity frequently occur in chronic obstructive pulmonary disease (COPD), leading to the overload of health care systems and increased mortality. We aimed to assess the impact of COPD on the probability and clustering of comorbidities. The cross-sectional analysis of the nationwide Lithuanian database was performed based on the entries of the codes of chronic diseases. COPD was deﬁned on the code J44.8 entry and six-month consumption of bronchodilators. Descriptive statistics and odds ratios (ORs) for associations and agglomerative hierarchical clustering were carried out. 321,297 patients aged 40–79 years were included; 4834 of them had COPD. A signiﬁcantly higher prevalence of cardiovascular diseases (CVD), lung cancer, kidney diseases, and the association of COPD with six-fold higher odds of lung cancer (OR 6.66; p &lt; 0.0001), a two-fold of heart failure (OR 2.61; p &lt; 0.0001), and CVD (OR 1.83; p &lt; 0.0001) was found. Six clusters in COPD males and ﬁve in females were pointed out, in patients without COPD—ﬁve and four clusters accordingly. The most prevalent cardiovascular cluster had no signiﬁcant difference according to sex or COPD presence, but a different linkage of dyslipidemia was found. The study raises the need to elaborate adjusted multimorbidity case management and screening tools enabling better outcomes.","container-title":"International Journal of Environmental Research and Public Health","DOI":"10.3390/ijerph19020970","ISSN":"1660-4601","issue":"2","journalAbbreviation":"IJERPH","language":"en","page":"970","source":"DOI.org (Crossref)","title":"Epidemiology of Chronic Obstructive Pulmonary Disease (COPD) Comorbidities in Lithuanian National Database: A Cluster Analysis","title-short":"Epidemiology of Chronic Obstructive Pulmonary Disease (COPD) Comorbidities in Lithuanian National Database","volume":"19","author":[{"family":"Jurevičienė","given":"Elena"},{"family":"Burneikaitė","given":"Greta"},{"family":"Dambrauskas","given":"Laimis"},{"family":"Kasiulevičius","given":"Vytautas"},{"family":"Kazėnaitė","given":"Edita"},{"family":"Navickas","given":"Rokas"},{"family":"Puronaitė","given":"Roma"},{"family":"Smailytė","given":"Giedrė"},{"family":"Visockienė","given":"Žydrūnė"},{"family":"Danila","given":"Edvardas"}],"issued":{"date-parts":[["2022",1,15]]}}}],"schema":"https://github.com/citation-style-language/schema/raw/master/csl-citation.json"} </w:instrText>
      </w:r>
      <w:r w:rsidR="007239DD" w:rsidRPr="007546FA">
        <w:rPr>
          <w:rFonts w:cstheme="minorHAnsi"/>
        </w:rPr>
        <w:fldChar w:fldCharType="separate"/>
      </w:r>
      <w:r w:rsidR="00E11A19" w:rsidRPr="007546FA">
        <w:rPr>
          <w:rFonts w:ascii="Calibri" w:hAnsi="Calibri" w:cs="Calibri"/>
        </w:rPr>
        <w:t>(20)</w:t>
      </w:r>
      <w:r w:rsidR="007239DD" w:rsidRPr="007546FA">
        <w:rPr>
          <w:rFonts w:cstheme="minorHAnsi"/>
        </w:rPr>
        <w:fldChar w:fldCharType="end"/>
      </w:r>
      <w:r w:rsidRPr="007546FA">
        <w:rPr>
          <w:rFonts w:cstheme="minorHAnsi"/>
        </w:rPr>
        <w:t xml:space="preserve"> Significantly increased prevalence in the COPD group was found for cardiovascular diseases, arrhythmia, heart failure, kidney diseases, and lung cancer (all p&lt;0.0001). The authors also identified disease clusters based on 19 conditions seen in at least 5%</w:t>
      </w:r>
      <w:r w:rsidR="005E35CA" w:rsidRPr="007546FA">
        <w:rPr>
          <w:rFonts w:cstheme="minorHAnsi"/>
        </w:rPr>
        <w:t xml:space="preserve"> of patients</w:t>
      </w:r>
      <w:r w:rsidRPr="007546FA">
        <w:rPr>
          <w:rFonts w:cstheme="minorHAnsi"/>
        </w:rPr>
        <w:t xml:space="preserve">. Six disease clusters were identified in men with COPD: cardiovascular diseases, endocrine-metabolic, asthma musculoskeletal, gout-renal, mental disorders, and stroke-cancer-sensory. The most prevalent was cardiovascular diseases (ischaemic heart disease, hypertension, heart failure, and arrhythmias), with 99% of 3,338 men having at least one of these diseases, followed by asthma-musculoskeletal (49%), stroke-cancer-sensory (44%), endocrine-metabolic (diabetes, obesity, and dyslipidaemia; 42%), gout-renal (12%), and mental disorders (8%). Five clusters were identified in women with COPD. Again, the most common contained cardiovascular diseases (100%), followed by </w:t>
      </w:r>
      <w:r w:rsidR="003B555F" w:rsidRPr="007546FA">
        <w:rPr>
          <w:rFonts w:cstheme="minorHAnsi"/>
        </w:rPr>
        <w:t xml:space="preserve">the clusters </w:t>
      </w:r>
      <w:r w:rsidRPr="007546FA">
        <w:rPr>
          <w:rFonts w:cstheme="minorHAnsi"/>
        </w:rPr>
        <w:t>glaucoma-mental disorders-osteoarthritis-back pain-asthma-obesity-dyslipidaemia-</w:t>
      </w:r>
      <w:r w:rsidRPr="007546FA">
        <w:rPr>
          <w:rFonts w:cstheme="minorHAnsi"/>
        </w:rPr>
        <w:lastRenderedPageBreak/>
        <w:t>diabetes (87%), cancer-osteoporosis</w:t>
      </w:r>
      <w:r w:rsidR="007B2684" w:rsidRPr="007546FA">
        <w:rPr>
          <w:rFonts w:cstheme="minorHAnsi"/>
        </w:rPr>
        <w:t>-</w:t>
      </w:r>
      <w:r w:rsidRPr="007546FA">
        <w:rPr>
          <w:rFonts w:cstheme="minorHAnsi"/>
        </w:rPr>
        <w:t>hypothyroidism</w:t>
      </w:r>
      <w:r w:rsidR="007B2684" w:rsidRPr="007546FA">
        <w:rPr>
          <w:rFonts w:cstheme="minorHAnsi"/>
        </w:rPr>
        <w:t>-</w:t>
      </w:r>
      <w:r w:rsidR="00266674" w:rsidRPr="007546FA">
        <w:rPr>
          <w:rFonts w:cstheme="minorHAnsi"/>
        </w:rPr>
        <w:t>hearing loss</w:t>
      </w:r>
      <w:r w:rsidR="007B2684" w:rsidRPr="007546FA">
        <w:rPr>
          <w:rFonts w:cstheme="minorHAnsi"/>
        </w:rPr>
        <w:t>-</w:t>
      </w:r>
      <w:r w:rsidRPr="007546FA">
        <w:rPr>
          <w:rFonts w:cstheme="minorHAnsi"/>
        </w:rPr>
        <w:t>cancer (38%), dementia-stroke (14%), and anaemia (5%).</w:t>
      </w:r>
    </w:p>
    <w:p w14:paraId="77D0034B" w14:textId="46760D52" w:rsidR="00673679" w:rsidRPr="007546FA" w:rsidRDefault="00CD3356" w:rsidP="00031A1A">
      <w:pPr>
        <w:rPr>
          <w:rFonts w:cstheme="minorHAnsi"/>
        </w:rPr>
      </w:pPr>
      <w:r w:rsidRPr="007546FA">
        <w:rPr>
          <w:rFonts w:cstheme="minorHAnsi"/>
        </w:rPr>
        <w:t>Using network visualisation software, Divo and colleagues</w:t>
      </w:r>
      <w:r w:rsidR="002D28E4" w:rsidRPr="007546FA">
        <w:rPr>
          <w:rFonts w:cstheme="minorHAnsi"/>
        </w:rPr>
        <w:fldChar w:fldCharType="begin"/>
      </w:r>
      <w:r w:rsidR="00835146" w:rsidRPr="007546FA">
        <w:rPr>
          <w:rFonts w:cstheme="minorHAnsi"/>
        </w:rPr>
        <w:instrText xml:space="preserve"> ADDIN ZOTERO_ITEM CSL_CITATION {"citationID":"0lWfy5Bl","properties":{"formattedCitation":"(21)","plainCitation":"(21)","noteIndex":0},"citationItems":[{"id":846,"uris":["http://zotero.org/users/9451839/items/7LQJEQJU"],"itemData":{"id":846,"type":"article-journal","abstract":"Multimorbidity frequently affects the ageing population and their co-existence may not occur at random. Understanding their interactions and that with clinical variables could be important for disease screening and management.","container-title":"European Respiratory Journal","DOI":"10.1183/09031936.00054815","journalAbbreviation":"Eur Respir J","language":"en","page":"591-592","source":"Zotero","title":"COPD comorbidities network","volume":"46","author":[{"family":"Divo","given":"Miguel J"},{"family":"Casanova","given":"Ciro"},{"family":"Marin","given":"Jose M"},{"family":"Pinto-Plata","given":""},{"family":"Torres","given":"Juan P","non-dropping-particle":"de-"},{"family":"Zulueta","given":"Javier J"},{"family":"Cabrera","given":"Carlos"},{"family":"Zagaceta","given":"Jorge"},{"family":"Sanchez-Salcedo","given":"Pablo"},{"family":"Berto","given":"Juan"},{"family":"Baz Daviala","given":"Rebeca"},{"family":"Alcaide","given":"Ana B"},{"family":"Cote","given":"Claudia"},{"family":"Celli","given":"Bartolome R"}],"issued":{"date-parts":[["2015"]]}}}],"schema":"https://github.com/citation-style-language/schema/raw/master/csl-citation.json"} </w:instrText>
      </w:r>
      <w:r w:rsidR="002D28E4" w:rsidRPr="007546FA">
        <w:rPr>
          <w:rFonts w:cstheme="minorHAnsi"/>
        </w:rPr>
        <w:fldChar w:fldCharType="separate"/>
      </w:r>
      <w:r w:rsidR="00E11A19" w:rsidRPr="007546FA">
        <w:rPr>
          <w:rFonts w:ascii="Calibri" w:hAnsi="Calibri" w:cs="Calibri"/>
        </w:rPr>
        <w:t>(21)</w:t>
      </w:r>
      <w:r w:rsidR="002D28E4" w:rsidRPr="007546FA">
        <w:rPr>
          <w:rFonts w:cstheme="minorHAnsi"/>
        </w:rPr>
        <w:fldChar w:fldCharType="end"/>
      </w:r>
      <w:r w:rsidRPr="007546FA">
        <w:rPr>
          <w:rFonts w:cstheme="minorHAnsi"/>
        </w:rPr>
        <w:t xml:space="preserve"> </w:t>
      </w:r>
      <w:r w:rsidR="00DD035B" w:rsidRPr="007546FA">
        <w:rPr>
          <w:rFonts w:cstheme="minorHAnsi"/>
        </w:rPr>
        <w:t xml:space="preserve">compared </w:t>
      </w:r>
      <w:r w:rsidR="00CE7439" w:rsidRPr="007546FA">
        <w:rPr>
          <w:rFonts w:cstheme="minorHAnsi"/>
        </w:rPr>
        <w:t>comorbidity network</w:t>
      </w:r>
      <w:r w:rsidR="00DD035B" w:rsidRPr="007546FA">
        <w:rPr>
          <w:rFonts w:cstheme="minorHAnsi"/>
        </w:rPr>
        <w:t>s</w:t>
      </w:r>
      <w:r w:rsidR="00CE7439" w:rsidRPr="007546FA">
        <w:rPr>
          <w:rFonts w:cstheme="minorHAnsi"/>
        </w:rPr>
        <w:t xml:space="preserve"> for </w:t>
      </w:r>
      <w:r w:rsidR="009343A6" w:rsidRPr="007546FA">
        <w:rPr>
          <w:rFonts w:cstheme="minorHAnsi"/>
        </w:rPr>
        <w:t xml:space="preserve">79 disorders in </w:t>
      </w:r>
      <w:r w:rsidR="00CE7439" w:rsidRPr="007546FA">
        <w:rPr>
          <w:rFonts w:cstheme="minorHAnsi"/>
        </w:rPr>
        <w:t xml:space="preserve">1,969 patients with COPD and </w:t>
      </w:r>
      <w:r w:rsidR="00CC557B" w:rsidRPr="007546FA">
        <w:rPr>
          <w:rFonts w:cstheme="minorHAnsi"/>
        </w:rPr>
        <w:t>316 individuals without COPD</w:t>
      </w:r>
      <w:r w:rsidR="00C56A39" w:rsidRPr="007546FA">
        <w:rPr>
          <w:rFonts w:cstheme="minorHAnsi"/>
        </w:rPr>
        <w:t>.</w:t>
      </w:r>
      <w:r w:rsidR="00CC557B" w:rsidRPr="007546FA">
        <w:rPr>
          <w:rFonts w:cstheme="minorHAnsi"/>
        </w:rPr>
        <w:t xml:space="preserve"> </w:t>
      </w:r>
      <w:r w:rsidR="00B90767" w:rsidRPr="007546FA">
        <w:rPr>
          <w:rFonts w:cstheme="minorHAnsi"/>
        </w:rPr>
        <w:t xml:space="preserve">From the </w:t>
      </w:r>
      <w:r w:rsidR="006C68C3" w:rsidRPr="007546FA">
        <w:rPr>
          <w:rFonts w:cstheme="minorHAnsi"/>
        </w:rPr>
        <w:t xml:space="preserve">79 </w:t>
      </w:r>
      <w:r w:rsidR="00B90767" w:rsidRPr="007546FA">
        <w:rPr>
          <w:rFonts w:cstheme="minorHAnsi"/>
        </w:rPr>
        <w:t xml:space="preserve">disease </w:t>
      </w:r>
      <w:r w:rsidR="006C68C3" w:rsidRPr="007546FA">
        <w:rPr>
          <w:rFonts w:cstheme="minorHAnsi"/>
        </w:rPr>
        <w:t>nodes</w:t>
      </w:r>
      <w:r w:rsidR="00B90767" w:rsidRPr="007546FA">
        <w:rPr>
          <w:rFonts w:cstheme="minorHAnsi"/>
        </w:rPr>
        <w:t xml:space="preserve">, the COPD network showed </w:t>
      </w:r>
      <w:r w:rsidR="006C68C3" w:rsidRPr="007546FA">
        <w:rPr>
          <w:rFonts w:cstheme="minorHAnsi"/>
        </w:rPr>
        <w:t xml:space="preserve">428 links </w:t>
      </w:r>
      <w:r w:rsidR="009414F3" w:rsidRPr="007546FA">
        <w:rPr>
          <w:rFonts w:cstheme="minorHAnsi"/>
        </w:rPr>
        <w:t xml:space="preserve">with </w:t>
      </w:r>
      <w:r w:rsidR="006C68C3" w:rsidRPr="007546FA">
        <w:rPr>
          <w:rFonts w:cstheme="minorHAnsi"/>
        </w:rPr>
        <w:t>p</w:t>
      </w:r>
      <w:r w:rsidR="009414F3" w:rsidRPr="007546FA">
        <w:rPr>
          <w:rFonts w:cstheme="minorHAnsi"/>
        </w:rPr>
        <w:t xml:space="preserve"> </w:t>
      </w:r>
      <w:r w:rsidR="006C68C3" w:rsidRPr="007546FA">
        <w:rPr>
          <w:rFonts w:cstheme="minorHAnsi"/>
        </w:rPr>
        <w:t>value</w:t>
      </w:r>
      <w:r w:rsidR="009414F3" w:rsidRPr="007546FA">
        <w:rPr>
          <w:rFonts w:cstheme="minorHAnsi"/>
        </w:rPr>
        <w:t>s</w:t>
      </w:r>
      <w:r w:rsidR="006C68C3" w:rsidRPr="007546FA">
        <w:rPr>
          <w:rFonts w:cstheme="minorHAnsi"/>
        </w:rPr>
        <w:t xml:space="preserve"> </w:t>
      </w:r>
      <w:r w:rsidR="009414F3" w:rsidRPr="007546FA">
        <w:rPr>
          <w:rFonts w:cstheme="minorHAnsi"/>
        </w:rPr>
        <w:t xml:space="preserve">of </w:t>
      </w:r>
      <w:r w:rsidR="008F79C7" w:rsidRPr="007546FA">
        <w:rPr>
          <w:rFonts w:cstheme="minorHAnsi"/>
        </w:rPr>
        <w:t>≤</w:t>
      </w:r>
      <w:r w:rsidR="006C68C3" w:rsidRPr="007546FA">
        <w:rPr>
          <w:rFonts w:cstheme="minorHAnsi"/>
        </w:rPr>
        <w:t>0.01</w:t>
      </w:r>
      <w:r w:rsidR="00BD3724" w:rsidRPr="007546FA">
        <w:rPr>
          <w:rFonts w:cstheme="minorHAnsi"/>
        </w:rPr>
        <w:t>.</w:t>
      </w:r>
      <w:r w:rsidR="009414F3" w:rsidRPr="007546FA">
        <w:rPr>
          <w:rFonts w:cstheme="minorHAnsi"/>
        </w:rPr>
        <w:t xml:space="preserve"> </w:t>
      </w:r>
      <w:r w:rsidR="00BD3724" w:rsidRPr="007546FA">
        <w:rPr>
          <w:rFonts w:cstheme="minorHAnsi"/>
        </w:rPr>
        <w:t xml:space="preserve">By comparison, the </w:t>
      </w:r>
      <w:r w:rsidR="006C68C3" w:rsidRPr="007546FA">
        <w:rPr>
          <w:rFonts w:cstheme="minorHAnsi"/>
        </w:rPr>
        <w:t xml:space="preserve">non-COPD network </w:t>
      </w:r>
      <w:r w:rsidR="00BD3724" w:rsidRPr="007546FA">
        <w:rPr>
          <w:rFonts w:cstheme="minorHAnsi"/>
        </w:rPr>
        <w:t xml:space="preserve">contained only </w:t>
      </w:r>
      <w:r w:rsidR="006C68C3" w:rsidRPr="007546FA">
        <w:rPr>
          <w:rFonts w:cstheme="minorHAnsi"/>
        </w:rPr>
        <w:t xml:space="preserve">56 </w:t>
      </w:r>
      <w:r w:rsidR="00BD3724" w:rsidRPr="007546FA">
        <w:rPr>
          <w:rFonts w:cstheme="minorHAnsi"/>
        </w:rPr>
        <w:t xml:space="preserve">of the disease </w:t>
      </w:r>
      <w:r w:rsidR="006C68C3" w:rsidRPr="007546FA">
        <w:rPr>
          <w:rFonts w:cstheme="minorHAnsi"/>
        </w:rPr>
        <w:t>nodes</w:t>
      </w:r>
      <w:r w:rsidR="00BD3724" w:rsidRPr="007546FA">
        <w:rPr>
          <w:rFonts w:cstheme="minorHAnsi"/>
        </w:rPr>
        <w:t xml:space="preserve"> and had </w:t>
      </w:r>
      <w:r w:rsidR="006C68C3" w:rsidRPr="007546FA">
        <w:rPr>
          <w:rFonts w:cstheme="minorHAnsi"/>
        </w:rPr>
        <w:t>149 links</w:t>
      </w:r>
      <w:r w:rsidR="009016B1" w:rsidRPr="007546FA">
        <w:rPr>
          <w:rFonts w:cstheme="minorHAnsi"/>
        </w:rPr>
        <w:t>.</w:t>
      </w:r>
      <w:r w:rsidR="003E78AB" w:rsidRPr="007546FA">
        <w:rPr>
          <w:rFonts w:cstheme="minorHAnsi"/>
        </w:rPr>
        <w:t xml:space="preserve"> </w:t>
      </w:r>
      <w:r w:rsidR="009016B1" w:rsidRPr="007546FA">
        <w:rPr>
          <w:rFonts w:cstheme="minorHAnsi"/>
        </w:rPr>
        <w:t xml:space="preserve">Thus, </w:t>
      </w:r>
      <w:r w:rsidR="001A10ED" w:rsidRPr="007546FA">
        <w:rPr>
          <w:rFonts w:cstheme="minorHAnsi"/>
        </w:rPr>
        <w:t xml:space="preserve">the </w:t>
      </w:r>
      <w:r w:rsidR="009016B1" w:rsidRPr="007546FA">
        <w:rPr>
          <w:rFonts w:cstheme="minorHAnsi"/>
        </w:rPr>
        <w:t xml:space="preserve">prevalence, diversity, and degrees of association </w:t>
      </w:r>
      <w:r w:rsidR="001A10ED" w:rsidRPr="007546FA">
        <w:rPr>
          <w:rFonts w:cstheme="minorHAnsi"/>
        </w:rPr>
        <w:t xml:space="preserve">of comorbidities </w:t>
      </w:r>
      <w:r w:rsidR="00FD3777" w:rsidRPr="007546FA">
        <w:rPr>
          <w:rFonts w:cstheme="minorHAnsi"/>
        </w:rPr>
        <w:t xml:space="preserve">seems </w:t>
      </w:r>
      <w:r w:rsidR="001A10ED" w:rsidRPr="007546FA">
        <w:rPr>
          <w:rFonts w:cstheme="minorHAnsi"/>
        </w:rPr>
        <w:t>much greater in people with COPD</w:t>
      </w:r>
      <w:r w:rsidR="00FD3777" w:rsidRPr="007546FA">
        <w:rPr>
          <w:rFonts w:cstheme="minorHAnsi"/>
        </w:rPr>
        <w:t>, although the sample size for people without COPD was much smaller</w:t>
      </w:r>
      <w:r w:rsidR="00BD3724" w:rsidRPr="007546FA">
        <w:rPr>
          <w:rFonts w:cstheme="minorHAnsi"/>
        </w:rPr>
        <w:t>.</w:t>
      </w:r>
      <w:r w:rsidR="00E00B94" w:rsidRPr="007546FA">
        <w:rPr>
          <w:rFonts w:cstheme="minorHAnsi"/>
        </w:rPr>
        <w:t xml:space="preserve"> The authors</w:t>
      </w:r>
      <w:r w:rsidR="00031F48" w:rsidRPr="007546FA">
        <w:rPr>
          <w:rFonts w:cstheme="minorHAnsi"/>
        </w:rPr>
        <w:t xml:space="preserve"> further identified </w:t>
      </w:r>
      <w:r w:rsidR="00ED031E" w:rsidRPr="007546FA">
        <w:rPr>
          <w:rFonts w:cstheme="minorHAnsi"/>
        </w:rPr>
        <w:t xml:space="preserve">four </w:t>
      </w:r>
      <w:r w:rsidR="00031F48" w:rsidRPr="007546FA">
        <w:rPr>
          <w:rFonts w:cstheme="minorHAnsi"/>
        </w:rPr>
        <w:t xml:space="preserve">distinct clusters </w:t>
      </w:r>
      <w:r w:rsidR="00341525" w:rsidRPr="007546FA">
        <w:rPr>
          <w:rFonts w:cstheme="minorHAnsi"/>
        </w:rPr>
        <w:t xml:space="preserve">of anthropometric and clinical characteristics </w:t>
      </w:r>
      <w:r w:rsidR="008B1CFF" w:rsidRPr="007546FA">
        <w:rPr>
          <w:rFonts w:cstheme="minorHAnsi"/>
        </w:rPr>
        <w:t>in which nodes were highly interlinked</w:t>
      </w:r>
      <w:r w:rsidR="001608AD" w:rsidRPr="007546FA">
        <w:rPr>
          <w:rFonts w:cstheme="minorHAnsi"/>
        </w:rPr>
        <w:t xml:space="preserve"> with COPD</w:t>
      </w:r>
      <w:r w:rsidR="006C0DE0" w:rsidRPr="007546FA">
        <w:rPr>
          <w:rFonts w:cstheme="minorHAnsi"/>
        </w:rPr>
        <w:t>.</w:t>
      </w:r>
      <w:r w:rsidR="001608AD" w:rsidRPr="007546FA">
        <w:rPr>
          <w:rFonts w:cstheme="minorHAnsi"/>
        </w:rPr>
        <w:t xml:space="preserve"> </w:t>
      </w:r>
      <w:r w:rsidR="00DF5C83" w:rsidRPr="007546FA">
        <w:rPr>
          <w:rFonts w:cstheme="minorHAnsi"/>
        </w:rPr>
        <w:t xml:space="preserve">One </w:t>
      </w:r>
      <w:r w:rsidR="001608AD" w:rsidRPr="007546FA">
        <w:rPr>
          <w:rFonts w:cstheme="minorHAnsi"/>
        </w:rPr>
        <w:t xml:space="preserve">cluster </w:t>
      </w:r>
      <w:r w:rsidR="00DF5C83" w:rsidRPr="007546FA">
        <w:rPr>
          <w:rFonts w:cstheme="minorHAnsi"/>
        </w:rPr>
        <w:t xml:space="preserve">that included 50% of patients </w:t>
      </w:r>
      <w:r w:rsidR="00695A1E" w:rsidRPr="007546FA">
        <w:rPr>
          <w:rFonts w:cstheme="minorHAnsi"/>
        </w:rPr>
        <w:t xml:space="preserve">had a </w:t>
      </w:r>
      <w:r w:rsidR="00566C9A" w:rsidRPr="007546FA">
        <w:rPr>
          <w:rFonts w:cstheme="minorHAnsi"/>
        </w:rPr>
        <w:t xml:space="preserve">cardiovascular </w:t>
      </w:r>
      <w:r w:rsidR="001608AD" w:rsidRPr="007546FA">
        <w:rPr>
          <w:rFonts w:cstheme="minorHAnsi"/>
        </w:rPr>
        <w:t>disease</w:t>
      </w:r>
      <w:r w:rsidR="00695A1E" w:rsidRPr="007546FA">
        <w:rPr>
          <w:rFonts w:cstheme="minorHAnsi"/>
        </w:rPr>
        <w:t xml:space="preserve"> “theme”</w:t>
      </w:r>
      <w:r w:rsidR="001608AD" w:rsidRPr="007546FA">
        <w:rPr>
          <w:rFonts w:cstheme="minorHAnsi"/>
        </w:rPr>
        <w:t xml:space="preserve">. Although </w:t>
      </w:r>
      <w:r w:rsidR="0027063A" w:rsidRPr="007546FA">
        <w:rPr>
          <w:rFonts w:cstheme="minorHAnsi"/>
        </w:rPr>
        <w:t xml:space="preserve">cardiovascular disease </w:t>
      </w:r>
      <w:r w:rsidR="00C055A7" w:rsidRPr="007546FA">
        <w:rPr>
          <w:rFonts w:cstheme="minorHAnsi"/>
        </w:rPr>
        <w:t xml:space="preserve">clustering was also seen in the </w:t>
      </w:r>
      <w:r w:rsidR="006C0DE0" w:rsidRPr="007546FA">
        <w:rPr>
          <w:rFonts w:cstheme="minorHAnsi"/>
        </w:rPr>
        <w:t>non-COPD group</w:t>
      </w:r>
      <w:r w:rsidR="00C055A7" w:rsidRPr="007546FA">
        <w:rPr>
          <w:rFonts w:cstheme="minorHAnsi"/>
        </w:rPr>
        <w:t xml:space="preserve">, the </w:t>
      </w:r>
      <w:r w:rsidR="00F14E5E" w:rsidRPr="007546FA">
        <w:rPr>
          <w:rFonts w:cstheme="minorHAnsi"/>
        </w:rPr>
        <w:t xml:space="preserve">prevalence </w:t>
      </w:r>
      <w:r w:rsidR="00BE1B3D" w:rsidRPr="007546FA">
        <w:rPr>
          <w:rFonts w:cstheme="minorHAnsi"/>
        </w:rPr>
        <w:t xml:space="preserve">was 30% and the </w:t>
      </w:r>
      <w:r w:rsidR="00F14E5E" w:rsidRPr="007546FA">
        <w:rPr>
          <w:rFonts w:cstheme="minorHAnsi"/>
        </w:rPr>
        <w:t>number</w:t>
      </w:r>
      <w:r w:rsidR="00BE1B3D" w:rsidRPr="007546FA">
        <w:rPr>
          <w:rFonts w:cstheme="minorHAnsi"/>
        </w:rPr>
        <w:t xml:space="preserve"> of</w:t>
      </w:r>
      <w:r w:rsidR="00F14E5E" w:rsidRPr="007546FA">
        <w:rPr>
          <w:rFonts w:cstheme="minorHAnsi"/>
        </w:rPr>
        <w:t xml:space="preserve"> </w:t>
      </w:r>
      <w:r w:rsidR="00C055A7" w:rsidRPr="007546FA">
        <w:rPr>
          <w:rFonts w:cstheme="minorHAnsi"/>
        </w:rPr>
        <w:t>links</w:t>
      </w:r>
      <w:r w:rsidR="00BE1B3D" w:rsidRPr="007546FA">
        <w:rPr>
          <w:rFonts w:cstheme="minorHAnsi"/>
        </w:rPr>
        <w:t xml:space="preserve"> was considerably fewer</w:t>
      </w:r>
      <w:r w:rsidR="00C055A7" w:rsidRPr="007546FA">
        <w:rPr>
          <w:rFonts w:cstheme="minorHAnsi"/>
        </w:rPr>
        <w:t>.</w:t>
      </w:r>
      <w:r w:rsidR="00885DF6" w:rsidRPr="007546FA">
        <w:rPr>
          <w:rFonts w:cstheme="minorHAnsi"/>
        </w:rPr>
        <w:t xml:space="preserve"> </w:t>
      </w:r>
      <w:r w:rsidR="0097245F" w:rsidRPr="007546FA">
        <w:rPr>
          <w:rFonts w:cstheme="minorHAnsi"/>
        </w:rPr>
        <w:t>Another mode with 50% prevalence in the COPD group centred around individuals with less obstruction</w:t>
      </w:r>
      <w:r w:rsidR="00F8749B" w:rsidRPr="007546FA">
        <w:rPr>
          <w:rFonts w:cstheme="minorHAnsi"/>
        </w:rPr>
        <w:t>,</w:t>
      </w:r>
      <w:r w:rsidR="0097245F" w:rsidRPr="007546FA">
        <w:rPr>
          <w:rFonts w:cstheme="minorHAnsi"/>
        </w:rPr>
        <w:t xml:space="preserve"> higher BMI</w:t>
      </w:r>
      <w:r w:rsidR="00F8749B" w:rsidRPr="007546FA">
        <w:rPr>
          <w:rFonts w:cstheme="minorHAnsi"/>
        </w:rPr>
        <w:t>,</w:t>
      </w:r>
      <w:r w:rsidR="00341525" w:rsidRPr="007546FA">
        <w:rPr>
          <w:rFonts w:cstheme="minorHAnsi"/>
        </w:rPr>
        <w:t xml:space="preserve"> </w:t>
      </w:r>
      <w:r w:rsidR="00F8749B" w:rsidRPr="007546FA">
        <w:rPr>
          <w:rFonts w:cstheme="minorHAnsi"/>
        </w:rPr>
        <w:t xml:space="preserve">and </w:t>
      </w:r>
      <w:r w:rsidR="0097245F" w:rsidRPr="007546FA">
        <w:rPr>
          <w:rFonts w:cstheme="minorHAnsi"/>
        </w:rPr>
        <w:t xml:space="preserve">comorbidities </w:t>
      </w:r>
      <w:r w:rsidR="00F8749B" w:rsidRPr="007546FA">
        <w:rPr>
          <w:rFonts w:cstheme="minorHAnsi"/>
        </w:rPr>
        <w:t xml:space="preserve">mainly associated with </w:t>
      </w:r>
      <w:r w:rsidR="0097245F" w:rsidRPr="007546FA">
        <w:rPr>
          <w:rFonts w:cstheme="minorHAnsi"/>
        </w:rPr>
        <w:t>metabolic syndrome</w:t>
      </w:r>
      <w:r w:rsidR="00F8749B" w:rsidRPr="007546FA">
        <w:rPr>
          <w:rFonts w:cstheme="minorHAnsi"/>
        </w:rPr>
        <w:t xml:space="preserve">. </w:t>
      </w:r>
      <w:r w:rsidR="003B5FBB" w:rsidRPr="007546FA">
        <w:rPr>
          <w:rFonts w:cstheme="minorHAnsi"/>
        </w:rPr>
        <w:t>While metabolic syndrome components were present in the non-COPD controls, they were generally seen in older individuals.</w:t>
      </w:r>
      <w:r w:rsidR="00AA3BF1" w:rsidRPr="007546FA">
        <w:rPr>
          <w:rFonts w:cstheme="minorHAnsi"/>
        </w:rPr>
        <w:t xml:space="preserve"> Two clusters had 30% prevalence in the COPD group. The first </w:t>
      </w:r>
      <w:r w:rsidR="0080008E" w:rsidRPr="007546FA">
        <w:rPr>
          <w:rFonts w:cstheme="minorHAnsi"/>
        </w:rPr>
        <w:t xml:space="preserve">included mainly younger currently smoking COPD patients </w:t>
      </w:r>
      <w:r w:rsidR="00D15D34" w:rsidRPr="007546FA">
        <w:rPr>
          <w:rFonts w:cstheme="minorHAnsi"/>
        </w:rPr>
        <w:t>demonstrating high-</w:t>
      </w:r>
      <w:r w:rsidR="0080008E" w:rsidRPr="007546FA">
        <w:rPr>
          <w:rFonts w:cstheme="minorHAnsi"/>
        </w:rPr>
        <w:t>risk</w:t>
      </w:r>
      <w:r w:rsidR="00D15D34" w:rsidRPr="007546FA">
        <w:rPr>
          <w:rFonts w:cstheme="minorHAnsi"/>
        </w:rPr>
        <w:t xml:space="preserve"> conditions</w:t>
      </w:r>
      <w:r w:rsidR="00FB18E4" w:rsidRPr="007546FA">
        <w:rPr>
          <w:rFonts w:cstheme="minorHAnsi"/>
        </w:rPr>
        <w:t xml:space="preserve"> (eg, </w:t>
      </w:r>
      <w:r w:rsidR="00D15D34" w:rsidRPr="007546FA">
        <w:rPr>
          <w:rFonts w:cstheme="minorHAnsi"/>
        </w:rPr>
        <w:t xml:space="preserve">schizophrenia, </w:t>
      </w:r>
      <w:r w:rsidR="00FD0715" w:rsidRPr="007546FA">
        <w:rPr>
          <w:rFonts w:cstheme="minorHAnsi"/>
        </w:rPr>
        <w:t xml:space="preserve">anxiety, </w:t>
      </w:r>
      <w:r w:rsidR="0080008E" w:rsidRPr="007546FA">
        <w:rPr>
          <w:rFonts w:cstheme="minorHAnsi"/>
        </w:rPr>
        <w:t>hepatitis, liver</w:t>
      </w:r>
      <w:r w:rsidR="00FD0715" w:rsidRPr="007546FA">
        <w:rPr>
          <w:rFonts w:cstheme="minorHAnsi"/>
        </w:rPr>
        <w:t xml:space="preserve"> </w:t>
      </w:r>
      <w:r w:rsidR="0080008E" w:rsidRPr="007546FA">
        <w:rPr>
          <w:rFonts w:cstheme="minorHAnsi"/>
        </w:rPr>
        <w:t>cirrhosis, pancreatitis</w:t>
      </w:r>
      <w:r w:rsidR="00FD0715" w:rsidRPr="007546FA">
        <w:rPr>
          <w:rFonts w:cstheme="minorHAnsi"/>
        </w:rPr>
        <w:t>,</w:t>
      </w:r>
      <w:r w:rsidR="0080008E" w:rsidRPr="007546FA">
        <w:rPr>
          <w:rFonts w:cstheme="minorHAnsi"/>
        </w:rPr>
        <w:t xml:space="preserve"> and HIV</w:t>
      </w:r>
      <w:r w:rsidR="00FB18E4" w:rsidRPr="007546FA">
        <w:rPr>
          <w:rFonts w:cstheme="minorHAnsi"/>
        </w:rPr>
        <w:t xml:space="preserve">) whereas </w:t>
      </w:r>
      <w:r w:rsidR="00B942D0" w:rsidRPr="007546FA">
        <w:rPr>
          <w:rFonts w:cstheme="minorHAnsi"/>
        </w:rPr>
        <w:t xml:space="preserve">for non-COPD individuals </w:t>
      </w:r>
      <w:r w:rsidR="00FB18E4" w:rsidRPr="007546FA">
        <w:rPr>
          <w:rFonts w:cstheme="minorHAnsi"/>
        </w:rPr>
        <w:t xml:space="preserve">the cluster </w:t>
      </w:r>
      <w:r w:rsidR="00B942D0" w:rsidRPr="007546FA">
        <w:rPr>
          <w:rFonts w:cstheme="minorHAnsi"/>
        </w:rPr>
        <w:t xml:space="preserve">contained only anxiety, asthma, and depression and had </w:t>
      </w:r>
      <w:r w:rsidR="00FB18E4" w:rsidRPr="007546FA">
        <w:rPr>
          <w:rFonts w:cstheme="minorHAnsi"/>
        </w:rPr>
        <w:t xml:space="preserve">prevalence of 5%. The theme of the second </w:t>
      </w:r>
      <w:r w:rsidR="006114C1" w:rsidRPr="007546FA">
        <w:rPr>
          <w:rFonts w:cstheme="minorHAnsi"/>
        </w:rPr>
        <w:t xml:space="preserve">was gastrointestinal diseases, </w:t>
      </w:r>
      <w:r w:rsidR="000B79CE" w:rsidRPr="007546FA">
        <w:rPr>
          <w:rFonts w:cstheme="minorHAnsi"/>
        </w:rPr>
        <w:t xml:space="preserve">musculoskeletal diseases, and cancer. </w:t>
      </w:r>
      <w:r w:rsidR="00414046" w:rsidRPr="007546FA">
        <w:rPr>
          <w:rFonts w:cstheme="minorHAnsi"/>
        </w:rPr>
        <w:t xml:space="preserve">While the prevalence in </w:t>
      </w:r>
      <w:r w:rsidR="000B79CE" w:rsidRPr="007546FA">
        <w:rPr>
          <w:rFonts w:cstheme="minorHAnsi"/>
        </w:rPr>
        <w:t xml:space="preserve">the non-COPD </w:t>
      </w:r>
      <w:r w:rsidR="00414046" w:rsidRPr="007546FA">
        <w:rPr>
          <w:rFonts w:cstheme="minorHAnsi"/>
        </w:rPr>
        <w:t>group was also 30%</w:t>
      </w:r>
      <w:r w:rsidR="000B79CE" w:rsidRPr="007546FA">
        <w:rPr>
          <w:rFonts w:cstheme="minorHAnsi"/>
        </w:rPr>
        <w:t xml:space="preserve">, </w:t>
      </w:r>
      <w:r w:rsidR="00414046" w:rsidRPr="007546FA">
        <w:rPr>
          <w:rFonts w:cstheme="minorHAnsi"/>
        </w:rPr>
        <w:t>the cluster contained fewer nodes and links.</w:t>
      </w:r>
      <w:r w:rsidR="00031A1A" w:rsidRPr="007546FA">
        <w:rPr>
          <w:rFonts w:cstheme="minorHAnsi"/>
        </w:rPr>
        <w:t xml:space="preserve"> They authors concluded </w:t>
      </w:r>
      <w:r w:rsidR="003A793A" w:rsidRPr="007546FA">
        <w:rPr>
          <w:rFonts w:cstheme="minorHAnsi"/>
        </w:rPr>
        <w:t xml:space="preserve">that </w:t>
      </w:r>
      <w:r w:rsidR="00031A1A" w:rsidRPr="007546FA">
        <w:rPr>
          <w:rFonts w:cstheme="minorHAnsi"/>
        </w:rPr>
        <w:t>COPD patients are affected by larger number of multiple interlinked morbidities</w:t>
      </w:r>
      <w:r w:rsidR="003F7C76" w:rsidRPr="007546FA">
        <w:rPr>
          <w:rFonts w:cstheme="minorHAnsi"/>
        </w:rPr>
        <w:t>,</w:t>
      </w:r>
      <w:r w:rsidR="00031A1A" w:rsidRPr="007546FA">
        <w:rPr>
          <w:rFonts w:cstheme="minorHAnsi"/>
        </w:rPr>
        <w:t xml:space="preserve"> </w:t>
      </w:r>
      <w:r w:rsidR="003F7C76" w:rsidRPr="007546FA">
        <w:rPr>
          <w:rFonts w:cstheme="minorHAnsi"/>
        </w:rPr>
        <w:t xml:space="preserve">the </w:t>
      </w:r>
      <w:r w:rsidR="00031A1A" w:rsidRPr="007546FA">
        <w:rPr>
          <w:rFonts w:cstheme="minorHAnsi"/>
        </w:rPr>
        <w:t>clustering pattern</w:t>
      </w:r>
      <w:r w:rsidR="003F7C76" w:rsidRPr="007546FA">
        <w:rPr>
          <w:rFonts w:cstheme="minorHAnsi"/>
        </w:rPr>
        <w:t>s of which</w:t>
      </w:r>
      <w:r w:rsidR="00031A1A" w:rsidRPr="007546FA">
        <w:rPr>
          <w:rFonts w:cstheme="minorHAnsi"/>
        </w:rPr>
        <w:t xml:space="preserve"> may suggest common pathobiological processes or be utilised for screening and/or therapeutic interventions.</w:t>
      </w:r>
    </w:p>
    <w:p w14:paraId="23947A70" w14:textId="39E9E120" w:rsidR="0077554D" w:rsidRPr="007546FA" w:rsidRDefault="0077554D" w:rsidP="00587901">
      <w:pPr>
        <w:rPr>
          <w:rFonts w:cstheme="minorHAnsi"/>
        </w:rPr>
      </w:pPr>
      <w:r w:rsidRPr="007546FA">
        <w:rPr>
          <w:rFonts w:cstheme="minorHAnsi"/>
        </w:rPr>
        <w:t>In a separate study, Divo et al</w:t>
      </w:r>
      <w:r w:rsidRPr="007546FA">
        <w:rPr>
          <w:rFonts w:cstheme="minorHAnsi"/>
        </w:rPr>
        <w:fldChar w:fldCharType="begin"/>
      </w:r>
      <w:r w:rsidR="00835146" w:rsidRPr="007546FA">
        <w:rPr>
          <w:rFonts w:cstheme="minorHAnsi"/>
        </w:rPr>
        <w:instrText xml:space="preserve"> ADDIN ZOTERO_ITEM CSL_CITATION {"citationID":"WDnxWzUj","properties":{"formattedCitation":"(5)","plainCitation":"(5)","noteIndex":0},"citationItems":[{"id":845,"uris":["http://zotero.org/users/9451839/items/LCDZ2ZWG"],"itemData":{"id":845,"type":"article-journal","abstract":"Background Aging is an important risk factor for most chronic diseases. Patients with COPD develop more comorbidities than non-COPD subjects. We hypothesized that the development of comorbidities characteristically affecting the elderly occur at an earlier age in subjects with the diagnosis of COPD.","container-title":"PLOS ONE","DOI":"10.1371/journal.pone.0193143","ISSN":"1932-6203","issue":"2","journalAbbreviation":"PLoS ONE","language":"en","page":"e0193143","source":"DOI.org (Crossref)","title":"Chronic Obstructive Pulmonary Disease (COPD) as a disease of early aging: Evidence from the EpiChron Cohort","title-short":"Chronic Obstructive Pulmonary Disease (COPD) as a disease of early aging","volume":"13","author":[{"family":"Divo","given":"Miguel J."},{"family":"Celli","given":"Bartolome R."},{"family":"Poblador-Plou","given":"Beatriz"},{"family":"Calderón-Larrañaga","given":"Amaia"},{"family":"Torres","given":"Juan Pablo","non-dropping-particle":"de-"},{"family":"Gimeno-Feliu","given":"Luis A."},{"family":"Bertó","given":"Juan"},{"family":"Zulueta","given":"Javier J."},{"family":"Casanova","given":"Ciro"},{"family":"Pinto-Plata","given":"Victor M."},{"family":"Cabrera-Lopez","given":"Carlos"},{"family":"Polverino","given":"Francesca"},{"family":"Carmona Píréz","given":"Jonás"},{"family":"Prados-Torres","given":"Alexandra"},{"family":"Marin","given":"Jose M."},{"literal":"on behalf of the EpiChron—BODE Collaborative Group"}],"editor":[{"family":"Loukides","given":"Stelios"}],"issued":{"date-parts":[["2018",2,22]]}}}],"schema":"https://github.com/citation-style-language/schema/raw/master/csl-citation.json"} </w:instrText>
      </w:r>
      <w:r w:rsidRPr="007546FA">
        <w:rPr>
          <w:rFonts w:cstheme="minorHAnsi"/>
        </w:rPr>
        <w:fldChar w:fldCharType="separate"/>
      </w:r>
      <w:r w:rsidR="00BE33A6" w:rsidRPr="007546FA">
        <w:rPr>
          <w:rFonts w:cstheme="minorHAnsi"/>
        </w:rPr>
        <w:t>(5)</w:t>
      </w:r>
      <w:r w:rsidRPr="007546FA">
        <w:rPr>
          <w:rFonts w:cstheme="minorHAnsi"/>
        </w:rPr>
        <w:fldChar w:fldCharType="end"/>
      </w:r>
      <w:r w:rsidRPr="007546FA">
        <w:rPr>
          <w:rFonts w:cstheme="minorHAnsi"/>
        </w:rPr>
        <w:t xml:space="preserve"> </w:t>
      </w:r>
      <w:r w:rsidR="00247930" w:rsidRPr="007546FA">
        <w:rPr>
          <w:rFonts w:cstheme="minorHAnsi"/>
        </w:rPr>
        <w:t>investigated whether COPD affected the age at which patients develop mult</w:t>
      </w:r>
      <w:r w:rsidR="00521632" w:rsidRPr="007546FA">
        <w:rPr>
          <w:rFonts w:cstheme="minorHAnsi"/>
        </w:rPr>
        <w:t xml:space="preserve">imorbidity. They extracted data </w:t>
      </w:r>
      <w:r w:rsidR="00D03DA6" w:rsidRPr="007546FA">
        <w:rPr>
          <w:rFonts w:cstheme="minorHAnsi"/>
        </w:rPr>
        <w:t>from the EpiChron Cohort</w:t>
      </w:r>
      <w:r w:rsidR="00C565BC" w:rsidRPr="007546FA">
        <w:rPr>
          <w:rFonts w:cstheme="minorHAnsi"/>
        </w:rPr>
        <w:t xml:space="preserve"> in Arag</w:t>
      </w:r>
      <w:r w:rsidR="00223096" w:rsidRPr="007546FA">
        <w:rPr>
          <w:rFonts w:cstheme="minorHAnsi"/>
        </w:rPr>
        <w:t>ó</w:t>
      </w:r>
      <w:r w:rsidR="00C565BC" w:rsidRPr="007546FA">
        <w:rPr>
          <w:rFonts w:cstheme="minorHAnsi"/>
        </w:rPr>
        <w:t>n, Spain,</w:t>
      </w:r>
      <w:r w:rsidR="00D03DA6" w:rsidRPr="007546FA">
        <w:rPr>
          <w:rFonts w:cstheme="minorHAnsi"/>
        </w:rPr>
        <w:t xml:space="preserve"> </w:t>
      </w:r>
      <w:r w:rsidR="00521632" w:rsidRPr="007546FA">
        <w:rPr>
          <w:rFonts w:cstheme="minorHAnsi"/>
        </w:rPr>
        <w:t>for 27,617 people with COPD and 27,</w:t>
      </w:r>
      <w:r w:rsidR="00D03DA6" w:rsidRPr="007546FA">
        <w:rPr>
          <w:rFonts w:cstheme="minorHAnsi"/>
        </w:rPr>
        <w:t>617</w:t>
      </w:r>
      <w:r w:rsidR="00521632" w:rsidRPr="007546FA">
        <w:rPr>
          <w:rFonts w:cstheme="minorHAnsi"/>
        </w:rPr>
        <w:t xml:space="preserve"> </w:t>
      </w:r>
      <w:r w:rsidR="00CF5520" w:rsidRPr="007546FA">
        <w:rPr>
          <w:rFonts w:cstheme="minorHAnsi"/>
        </w:rPr>
        <w:t xml:space="preserve">controls </w:t>
      </w:r>
      <w:r w:rsidR="00336635" w:rsidRPr="007546FA">
        <w:rPr>
          <w:rFonts w:cstheme="minorHAnsi"/>
        </w:rPr>
        <w:t xml:space="preserve">without COPD </w:t>
      </w:r>
      <w:r w:rsidR="00D03DA6" w:rsidRPr="007546FA">
        <w:rPr>
          <w:rFonts w:cstheme="minorHAnsi"/>
        </w:rPr>
        <w:t>matched for age, sex, and site</w:t>
      </w:r>
      <w:r w:rsidR="009C2342" w:rsidRPr="007546FA">
        <w:rPr>
          <w:rFonts w:cstheme="minorHAnsi"/>
        </w:rPr>
        <w:t xml:space="preserve">, </w:t>
      </w:r>
      <w:r w:rsidR="0032251A" w:rsidRPr="007546FA">
        <w:rPr>
          <w:rFonts w:cstheme="minorHAnsi"/>
        </w:rPr>
        <w:t xml:space="preserve">and compared the prevalence of </w:t>
      </w:r>
      <w:r w:rsidR="001979DC" w:rsidRPr="007546FA">
        <w:rPr>
          <w:rFonts w:cstheme="minorHAnsi"/>
        </w:rPr>
        <w:t xml:space="preserve">chronic </w:t>
      </w:r>
      <w:r w:rsidR="0032251A" w:rsidRPr="007546FA">
        <w:rPr>
          <w:rFonts w:cstheme="minorHAnsi"/>
        </w:rPr>
        <w:t xml:space="preserve">disorders </w:t>
      </w:r>
      <w:r w:rsidR="001979DC" w:rsidRPr="007546FA">
        <w:rPr>
          <w:rFonts w:cstheme="minorHAnsi"/>
        </w:rPr>
        <w:t xml:space="preserve">seen mainly in </w:t>
      </w:r>
      <w:r w:rsidR="008931B8" w:rsidRPr="007546FA">
        <w:rPr>
          <w:rFonts w:cstheme="minorHAnsi"/>
        </w:rPr>
        <w:t xml:space="preserve">elderly people. In both groups, </w:t>
      </w:r>
      <w:r w:rsidR="00F51252" w:rsidRPr="007546FA">
        <w:rPr>
          <w:rFonts w:cstheme="minorHAnsi"/>
        </w:rPr>
        <w:t xml:space="preserve">the number of </w:t>
      </w:r>
      <w:r w:rsidR="006434C9" w:rsidRPr="007546FA">
        <w:rPr>
          <w:rFonts w:cstheme="minorHAnsi"/>
        </w:rPr>
        <w:t>comorbidit</w:t>
      </w:r>
      <w:r w:rsidR="00F51252" w:rsidRPr="007546FA">
        <w:rPr>
          <w:rFonts w:cstheme="minorHAnsi"/>
        </w:rPr>
        <w:t>ies</w:t>
      </w:r>
      <w:r w:rsidR="006434C9" w:rsidRPr="007546FA">
        <w:rPr>
          <w:rFonts w:cstheme="minorHAnsi"/>
        </w:rPr>
        <w:t xml:space="preserve"> increased with age, but diseases occurred earlier in the COPD group</w:t>
      </w:r>
      <w:r w:rsidR="00336635" w:rsidRPr="007546FA">
        <w:rPr>
          <w:rFonts w:cstheme="minorHAnsi"/>
        </w:rPr>
        <w:t xml:space="preserve">. For instance, in the youngest age group of 40‒55 years, </w:t>
      </w:r>
      <w:r w:rsidR="009579E7" w:rsidRPr="007546FA">
        <w:rPr>
          <w:rFonts w:cstheme="minorHAnsi"/>
        </w:rPr>
        <w:t>50% of controls had any of the chronic diseases of interest, compared with 82% of people with COPD.</w:t>
      </w:r>
      <w:r w:rsidR="00AA0817" w:rsidRPr="007546FA">
        <w:rPr>
          <w:rFonts w:cstheme="minorHAnsi"/>
        </w:rPr>
        <w:t xml:space="preserve"> </w:t>
      </w:r>
      <w:r w:rsidR="00874910" w:rsidRPr="007546FA">
        <w:rPr>
          <w:rFonts w:cstheme="minorHAnsi"/>
        </w:rPr>
        <w:t xml:space="preserve">Therefore, </w:t>
      </w:r>
      <w:r w:rsidR="00E82386" w:rsidRPr="007546FA">
        <w:rPr>
          <w:rFonts w:cstheme="minorHAnsi"/>
        </w:rPr>
        <w:t>age-related diseases were seen 15‒20 years earlier in the COPD group and in the non-</w:t>
      </w:r>
      <w:r w:rsidR="00F75221" w:rsidRPr="007546FA">
        <w:rPr>
          <w:rFonts w:cstheme="minorHAnsi"/>
        </w:rPr>
        <w:t xml:space="preserve">COPD </w:t>
      </w:r>
      <w:r w:rsidR="00E82386" w:rsidRPr="007546FA">
        <w:rPr>
          <w:rFonts w:cstheme="minorHAnsi"/>
        </w:rPr>
        <w:t xml:space="preserve">control group. </w:t>
      </w:r>
      <w:r w:rsidR="00AA0817" w:rsidRPr="007546FA">
        <w:rPr>
          <w:rFonts w:cstheme="minorHAnsi"/>
        </w:rPr>
        <w:t>Additionally, people with COPD had in this age group had on average two more conditions than controls (p&lt;0.001).</w:t>
      </w:r>
      <w:r w:rsidR="0034259D" w:rsidRPr="007546FA">
        <w:rPr>
          <w:rFonts w:cstheme="minorHAnsi"/>
        </w:rPr>
        <w:t xml:space="preserve"> </w:t>
      </w:r>
      <w:r w:rsidR="0072366B" w:rsidRPr="007546FA">
        <w:rPr>
          <w:rFonts w:cstheme="minorHAnsi"/>
        </w:rPr>
        <w:t>Mortality in the COPD group was nearly double that in the control group (19% vs 11%)</w:t>
      </w:r>
      <w:r w:rsidR="00587901" w:rsidRPr="007546FA">
        <w:rPr>
          <w:rFonts w:cstheme="minorHAnsi"/>
        </w:rPr>
        <w:t>, and age, number of comorbidities</w:t>
      </w:r>
      <w:r w:rsidR="006D7C8E" w:rsidRPr="007546FA">
        <w:rPr>
          <w:rFonts w:cstheme="minorHAnsi"/>
        </w:rPr>
        <w:t>,</w:t>
      </w:r>
      <w:r w:rsidR="00587901" w:rsidRPr="007546FA">
        <w:rPr>
          <w:rFonts w:cstheme="minorHAnsi"/>
        </w:rPr>
        <w:t xml:space="preserve"> and </w:t>
      </w:r>
      <w:r w:rsidR="006D7C8E" w:rsidRPr="007546FA">
        <w:rPr>
          <w:rFonts w:cstheme="minorHAnsi"/>
        </w:rPr>
        <w:t xml:space="preserve">a </w:t>
      </w:r>
      <w:r w:rsidR="00587901" w:rsidRPr="007546FA">
        <w:rPr>
          <w:rFonts w:cstheme="minorHAnsi"/>
        </w:rPr>
        <w:t xml:space="preserve">diagnosis of COPD were significantly correlated with an increased risk </w:t>
      </w:r>
      <w:r w:rsidR="003D2593" w:rsidRPr="007546FA">
        <w:rPr>
          <w:rFonts w:cstheme="minorHAnsi"/>
        </w:rPr>
        <w:t xml:space="preserve">of </w:t>
      </w:r>
      <w:r w:rsidR="00587901" w:rsidRPr="007546FA">
        <w:rPr>
          <w:rFonts w:cstheme="minorHAnsi"/>
        </w:rPr>
        <w:t xml:space="preserve">death in logistic regression (p&lt;0.001). </w:t>
      </w:r>
    </w:p>
    <w:p w14:paraId="278D9982" w14:textId="0FF575BA" w:rsidR="001301A4" w:rsidRPr="007546FA" w:rsidRDefault="001301A4" w:rsidP="001301A4">
      <w:pPr>
        <w:rPr>
          <w:rFonts w:cstheme="minorHAnsi"/>
        </w:rPr>
      </w:pPr>
      <w:r w:rsidRPr="007546FA">
        <w:rPr>
          <w:rFonts w:cstheme="minorHAnsi"/>
        </w:rPr>
        <w:t>Carmona-Pírez and co-workers</w:t>
      </w:r>
      <w:r w:rsidRPr="007546FA">
        <w:rPr>
          <w:rFonts w:cstheme="minorHAnsi"/>
        </w:rPr>
        <w:fldChar w:fldCharType="begin"/>
      </w:r>
      <w:r w:rsidR="00835146" w:rsidRPr="007546FA">
        <w:rPr>
          <w:rFonts w:cstheme="minorHAnsi"/>
        </w:rPr>
        <w:instrText xml:space="preserve"> ADDIN ZOTERO_ITEM CSL_CITATION {"citationID":"RB1hQvO0","properties":{"formattedCitation":"(22)","plainCitation":"(22)","noteIndex":0},"citationItems":[{"id":844,"uris":["http://zotero.org/users/9451839/items/4V7KSI45"],"itemData":{"id":844,"type":"article-journal","abstract":"Patients with heart failure (HF) and/or chronic obstructive pulmonary disease (COPD) constitute a complex population with different phenotypes based on pathophysiology, comorbidity, sex and age. We aimed to compare the multimorbidity patterns of HF and COPD in men and women using network analysis. Individuals aged 40 years or older on 2015 of the EpiChron Cohort (Aragon, Spain) were stratified by sex and as having COPD (n = 28,608), HF (n = 13,414), or COPD and HF (n = 3952). We constructed one network per group by obtaining age-adjusted phi correlations between comorbidities. For each sex, networks differed between the three study groups; between sexes, similarities were found for the two HF groups. We detected some specific diseases highly connected in all networks (e.g., cardio-metabolic, respiratory diseases, and chronic kidney failure), and some others that were group-specific that would require further study. We identified common clusters (i.e., cardio-metabolic, cardiovascular, cancer, and neuro-psychiatric) and others specific and clinically relevant in COPD patients (e.g., behavioral risk disorders were systematically associated with psychiatric diseases in women and cancer in men). Network analysis represents a powerful tool to analyze, visualize, and compare the multimorbidity patterns of COPD and HF, also facilitated by developing an ad hoc website.","container-title":"Mechanisms of Ageing and Development","DOI":"10.1016/j.mad.2020.111392","ISSN":"0047-6374","journalAbbreviation":"Mechanisms of Ageing and Development","language":"en","page":"111392","source":"ScienceDirect","title":"Multimorbidity networks of chronic obstructive pulmonary disease and heart failure in men and women: Evidence from the EpiChron Cohort","title-short":"Multimorbidity networks of chronic obstructive pulmonary disease and heart failure in men and women","volume":"193","author":[{"family":"Carmona-Pírez","given":"Jonás"},{"family":"Poblador-Plou","given":"Beatriz"},{"family":"Díez-Manglano","given":"Jesús"},{"family":"Morillo-Jiménez","given":"Manuel Jesús"},{"family":"Marín Trigo","given":"José María"},{"family":"Ioakeim-Skoufa","given":"Ignatios"},{"family":"Gimeno-Miguel","given":"Antonio"},{"family":"Prados-Torres","given":"Alexandra"}],"issued":{"date-parts":[["2021",1,1]]}}}],"schema":"https://github.com/citation-style-language/schema/raw/master/csl-citation.json"} </w:instrText>
      </w:r>
      <w:r w:rsidRPr="007546FA">
        <w:rPr>
          <w:rFonts w:cstheme="minorHAnsi"/>
        </w:rPr>
        <w:fldChar w:fldCharType="separate"/>
      </w:r>
      <w:r w:rsidR="00E11A19" w:rsidRPr="007546FA">
        <w:rPr>
          <w:rFonts w:ascii="Calibri" w:hAnsi="Calibri" w:cs="Calibri"/>
        </w:rPr>
        <w:t>(22)</w:t>
      </w:r>
      <w:r w:rsidRPr="007546FA">
        <w:rPr>
          <w:rFonts w:cstheme="minorHAnsi"/>
        </w:rPr>
        <w:fldChar w:fldCharType="end"/>
      </w:r>
      <w:r w:rsidRPr="007546FA">
        <w:rPr>
          <w:rFonts w:cstheme="minorHAnsi"/>
        </w:rPr>
        <w:t xml:space="preserve"> </w:t>
      </w:r>
      <w:r w:rsidR="00F00AB7" w:rsidRPr="007546FA">
        <w:rPr>
          <w:rFonts w:cstheme="minorHAnsi"/>
        </w:rPr>
        <w:t xml:space="preserve">also </w:t>
      </w:r>
      <w:r w:rsidRPr="007546FA">
        <w:rPr>
          <w:rFonts w:cstheme="minorHAnsi"/>
        </w:rPr>
        <w:t xml:space="preserve">drew on data from the EpiChron Cohort to assess multimorbidity in </w:t>
      </w:r>
      <w:r w:rsidR="00F857F0" w:rsidRPr="007546FA">
        <w:rPr>
          <w:rFonts w:cstheme="minorHAnsi"/>
        </w:rPr>
        <w:t xml:space="preserve">28,608 </w:t>
      </w:r>
      <w:r w:rsidRPr="007546FA">
        <w:rPr>
          <w:rFonts w:cstheme="minorHAnsi"/>
        </w:rPr>
        <w:t>patients with COPD</w:t>
      </w:r>
      <w:r w:rsidR="00F857F0" w:rsidRPr="007546FA">
        <w:rPr>
          <w:rFonts w:cstheme="minorHAnsi"/>
        </w:rPr>
        <w:t>,</w:t>
      </w:r>
      <w:r w:rsidRPr="007546FA">
        <w:rPr>
          <w:rFonts w:cstheme="minorHAnsi"/>
        </w:rPr>
        <w:t xml:space="preserve"> stratified by sex</w:t>
      </w:r>
      <w:r w:rsidR="00F857F0" w:rsidRPr="007546FA">
        <w:rPr>
          <w:rFonts w:cstheme="minorHAnsi"/>
        </w:rPr>
        <w:t>,</w:t>
      </w:r>
      <w:r w:rsidRPr="007546FA">
        <w:rPr>
          <w:rFonts w:cstheme="minorHAnsi"/>
        </w:rPr>
        <w:t xml:space="preserve"> by the use of network analysis. The findings revealed specific risk factors for psychiatric diseases in women with COPD (behavioural risk disorders) and for cancer in men with COPD (behavioural risk disorders, gastro-oesophageal reflux disease, and obstructive sleep apnoea). </w:t>
      </w:r>
    </w:p>
    <w:p w14:paraId="76383713" w14:textId="56B21EE9" w:rsidR="009402F0" w:rsidRPr="007546FA" w:rsidRDefault="00304308" w:rsidP="001301A4">
      <w:pPr>
        <w:rPr>
          <w:rFonts w:cstheme="minorHAnsi"/>
        </w:rPr>
      </w:pPr>
      <w:r w:rsidRPr="007546FA">
        <w:rPr>
          <w:rFonts w:cstheme="minorHAnsi"/>
        </w:rPr>
        <w:t>In a</w:t>
      </w:r>
      <w:r w:rsidR="0035044B" w:rsidRPr="007546FA">
        <w:rPr>
          <w:rFonts w:cstheme="minorHAnsi"/>
        </w:rPr>
        <w:t xml:space="preserve">n exploration of multimorbidity patterns in a population of </w:t>
      </w:r>
      <w:r w:rsidR="00C37DB5" w:rsidRPr="007546FA">
        <w:rPr>
          <w:rFonts w:cstheme="minorHAnsi"/>
        </w:rPr>
        <w:t>12,032</w:t>
      </w:r>
      <w:r w:rsidR="007D0A04" w:rsidRPr="007546FA">
        <w:rPr>
          <w:rFonts w:cstheme="minorHAnsi"/>
        </w:rPr>
        <w:t xml:space="preserve"> </w:t>
      </w:r>
      <w:r w:rsidR="00C728FA" w:rsidRPr="007546FA">
        <w:rPr>
          <w:rFonts w:cstheme="minorHAnsi"/>
        </w:rPr>
        <w:t xml:space="preserve">men </w:t>
      </w:r>
      <w:r w:rsidR="007D0A04" w:rsidRPr="007546FA">
        <w:rPr>
          <w:rFonts w:cstheme="minorHAnsi"/>
        </w:rPr>
        <w:t>aged over 50 years, Lluís Zacarías-Pons et al</w:t>
      </w:r>
      <w:r w:rsidR="007D0A04" w:rsidRPr="007546FA">
        <w:rPr>
          <w:rFonts w:cstheme="minorHAnsi"/>
        </w:rPr>
        <w:fldChar w:fldCharType="begin"/>
      </w:r>
      <w:r w:rsidR="00835146" w:rsidRPr="007546FA">
        <w:rPr>
          <w:rFonts w:cstheme="minorHAnsi"/>
        </w:rPr>
        <w:instrText xml:space="preserve"> ADDIN ZOTERO_ITEM CSL_CITATION {"citationID":"593VkzsN","properties":{"formattedCitation":"(23)","plainCitation":"(23)","noteIndex":0},"citationItems":[{"id":843,"uris":["http://zotero.org/users/9451839/items/X36W7ZUZ"],"itemData":{"id":843,"type":"article-journal","abstract":"Background\nThe concurrence of several chronic conditions is a rising concern that poses a serious burden on ageing populations. Analysing how these conditions appear together and how they change through time may provide useful information to design successful multimorbidity-management programs.\nObjective\nTo identify multimorbidity patterns and their related characteristics from a longitudinal perspective.\nSubjects\n25,931 older adults aged 50+ drawn from the Survey of Health, Ageing and Retirement in Europe (SHARE), a population-based longitudinal European study.\nMethods\nA sex-stratified Latent Transition Analysis was conducted to fit latent classes based on 15 self-reported chronic conditions across three time points. Health-related and socioeconomic variables were assessed as covariates of those patterns.\nResults\nWe identified 4 time-constant latent classes for each sex. A “severely impaired” class (with a weighted prevalence percentage of 7.24% for females and 3.30% for males at the first time point), a “metabolic” class (26.15% and 23.82%) and a “healthy” class (50.92% and 54.32%). The fourth class was named “osteoarticular” for females (15.70%) and “articular-COPD-ulcer” for males (18.56%). Age, smoke, material deprivation and a high body mass index were associated with worse health patterns, whereas education, being employed and physical activity were related to less multimorbid classes. Few class changes were detected when modelling transitions.\nConclusions\nWe reported information of multimorbidity classes and their characteristics that may help to develop targeted health strategies. Within a time window of four years, the identified latent classes were consistent between time points.","container-title":"Archives of Gerontology and Geriatrics","DOI":"10.1016/j.archger.2021.104428","ISSN":"0167-4943","journalAbbreviation":"Archives of Gerontology and Geriatrics","language":"en","page":"104428","source":"ScienceDirect","title":"Multimorbidity patterns and their related characteristics in European older adults: A longitudinal perspective","title-short":"Multimorbidity patterns and their related characteristics in European older adults","volume":"95","author":[{"family":"Zacarías-Pons","given":"Lluís"},{"family":"Vilalta-Franch","given":"Joan"},{"family":"Turró-Garriga","given":"Oriol"},{"family":"Saez","given":"Marc"},{"family":"Garre-Olmo","given":"Josep"}],"issued":{"date-parts":[["2021",7,1]]}}}],"schema":"https://github.com/citation-style-language/schema/raw/master/csl-citation.json"} </w:instrText>
      </w:r>
      <w:r w:rsidR="007D0A04" w:rsidRPr="007546FA">
        <w:rPr>
          <w:rFonts w:cstheme="minorHAnsi"/>
        </w:rPr>
        <w:fldChar w:fldCharType="separate"/>
      </w:r>
      <w:r w:rsidR="00E11A19" w:rsidRPr="007546FA">
        <w:rPr>
          <w:rFonts w:ascii="Calibri" w:hAnsi="Calibri" w:cs="Calibri"/>
        </w:rPr>
        <w:t>(23)</w:t>
      </w:r>
      <w:r w:rsidR="007D0A04" w:rsidRPr="007546FA">
        <w:rPr>
          <w:rFonts w:cstheme="minorHAnsi"/>
        </w:rPr>
        <w:fldChar w:fldCharType="end"/>
      </w:r>
      <w:r w:rsidR="000C7A0C" w:rsidRPr="007546FA">
        <w:rPr>
          <w:rFonts w:cstheme="minorHAnsi"/>
        </w:rPr>
        <w:t xml:space="preserve"> identified </w:t>
      </w:r>
      <w:r w:rsidR="00A74305" w:rsidRPr="007546FA">
        <w:rPr>
          <w:rFonts w:cstheme="minorHAnsi"/>
        </w:rPr>
        <w:t xml:space="preserve">four </w:t>
      </w:r>
      <w:r w:rsidR="006E1A79" w:rsidRPr="007546FA">
        <w:rPr>
          <w:rFonts w:cstheme="minorHAnsi"/>
        </w:rPr>
        <w:t xml:space="preserve">classes </w:t>
      </w:r>
      <w:r w:rsidR="00346F5A" w:rsidRPr="007546FA">
        <w:rPr>
          <w:rFonts w:cstheme="minorHAnsi"/>
        </w:rPr>
        <w:t>of multimorbidity</w:t>
      </w:r>
      <w:r w:rsidR="006E1A79" w:rsidRPr="007546FA">
        <w:rPr>
          <w:rFonts w:cstheme="minorHAnsi"/>
        </w:rPr>
        <w:t xml:space="preserve">: </w:t>
      </w:r>
      <w:r w:rsidR="003711A3" w:rsidRPr="007546FA">
        <w:rPr>
          <w:rFonts w:cstheme="minorHAnsi"/>
        </w:rPr>
        <w:t xml:space="preserve">severely impaired, </w:t>
      </w:r>
      <w:r w:rsidR="007C58FB" w:rsidRPr="007546FA">
        <w:rPr>
          <w:rFonts w:cstheme="minorHAnsi"/>
        </w:rPr>
        <w:t xml:space="preserve">metabolic, </w:t>
      </w:r>
      <w:r w:rsidR="00E87B7A" w:rsidRPr="007546FA">
        <w:rPr>
          <w:rFonts w:cstheme="minorHAnsi"/>
        </w:rPr>
        <w:t xml:space="preserve">articular-COPD-ulcer, </w:t>
      </w:r>
      <w:r w:rsidR="007C58FB" w:rsidRPr="007546FA">
        <w:rPr>
          <w:rFonts w:cstheme="minorHAnsi"/>
        </w:rPr>
        <w:t>and healthy</w:t>
      </w:r>
      <w:r w:rsidR="007057A4" w:rsidRPr="007546FA">
        <w:rPr>
          <w:rFonts w:cstheme="minorHAnsi"/>
        </w:rPr>
        <w:t>.</w:t>
      </w:r>
      <w:r w:rsidR="001E214D" w:rsidRPr="007546FA">
        <w:rPr>
          <w:rFonts w:cstheme="minorHAnsi"/>
        </w:rPr>
        <w:t xml:space="preserve"> </w:t>
      </w:r>
      <w:r w:rsidR="00AF3E8F" w:rsidRPr="007546FA">
        <w:rPr>
          <w:rFonts w:cstheme="minorHAnsi"/>
        </w:rPr>
        <w:t xml:space="preserve">The prevalence of the </w:t>
      </w:r>
      <w:r w:rsidR="00652054" w:rsidRPr="007546FA">
        <w:rPr>
          <w:rFonts w:cstheme="minorHAnsi"/>
        </w:rPr>
        <w:t xml:space="preserve">articular-COPD-ulcer prevalence </w:t>
      </w:r>
      <w:r w:rsidR="00AF3E8F" w:rsidRPr="007546FA">
        <w:rPr>
          <w:rFonts w:cstheme="minorHAnsi"/>
        </w:rPr>
        <w:t xml:space="preserve">cluster </w:t>
      </w:r>
      <w:r w:rsidR="00652054" w:rsidRPr="007546FA">
        <w:rPr>
          <w:rFonts w:cstheme="minorHAnsi"/>
        </w:rPr>
        <w:t>was 19%</w:t>
      </w:r>
      <w:r w:rsidR="00AF3E8F" w:rsidRPr="007546FA">
        <w:rPr>
          <w:rFonts w:cstheme="minorHAnsi"/>
        </w:rPr>
        <w:t xml:space="preserve"> compared with 51% for the healthy class</w:t>
      </w:r>
      <w:r w:rsidR="00652054" w:rsidRPr="007546FA">
        <w:rPr>
          <w:rFonts w:cstheme="minorHAnsi"/>
        </w:rPr>
        <w:t>.</w:t>
      </w:r>
      <w:r w:rsidR="00C35E49" w:rsidRPr="007546FA">
        <w:rPr>
          <w:rFonts w:cstheme="minorHAnsi"/>
        </w:rPr>
        <w:t xml:space="preserve"> </w:t>
      </w:r>
      <w:r w:rsidR="00582D3E" w:rsidRPr="007546FA">
        <w:rPr>
          <w:rFonts w:cstheme="minorHAnsi"/>
        </w:rPr>
        <w:t>T</w:t>
      </w:r>
      <w:r w:rsidR="00B46772" w:rsidRPr="007546FA">
        <w:rPr>
          <w:rFonts w:cstheme="minorHAnsi"/>
        </w:rPr>
        <w:t>he strongest risk factor</w:t>
      </w:r>
      <w:r w:rsidR="001E214D" w:rsidRPr="007546FA">
        <w:rPr>
          <w:rFonts w:cstheme="minorHAnsi"/>
        </w:rPr>
        <w:t>s</w:t>
      </w:r>
      <w:r w:rsidR="00B46772" w:rsidRPr="007546FA">
        <w:rPr>
          <w:rFonts w:cstheme="minorHAnsi"/>
        </w:rPr>
        <w:t xml:space="preserve"> for </w:t>
      </w:r>
      <w:r w:rsidR="00A779E5" w:rsidRPr="007546FA">
        <w:rPr>
          <w:rFonts w:cstheme="minorHAnsi"/>
        </w:rPr>
        <w:t>being in</w:t>
      </w:r>
      <w:r w:rsidR="00E869EF" w:rsidRPr="007546FA">
        <w:rPr>
          <w:rFonts w:cstheme="minorHAnsi"/>
        </w:rPr>
        <w:t xml:space="preserve"> the articular-COPD-ulcer cluster were current smoking (</w:t>
      </w:r>
      <w:r w:rsidR="00E2397B" w:rsidRPr="007546FA">
        <w:rPr>
          <w:rFonts w:cstheme="minorHAnsi"/>
        </w:rPr>
        <w:t>odds ratio [OR]</w:t>
      </w:r>
      <w:r w:rsidR="00E869EF" w:rsidRPr="007546FA">
        <w:rPr>
          <w:rFonts w:cstheme="minorHAnsi"/>
        </w:rPr>
        <w:t xml:space="preserve"> 3.2, 95% CI 2.4–4.3)</w:t>
      </w:r>
      <w:r w:rsidR="00A91083" w:rsidRPr="007546FA">
        <w:rPr>
          <w:rFonts w:cstheme="minorHAnsi"/>
        </w:rPr>
        <w:t>, former smoking (OR 1.92, 95% CI 1.4–2.4),</w:t>
      </w:r>
      <w:r w:rsidR="00A779E5" w:rsidRPr="007546FA">
        <w:rPr>
          <w:rFonts w:cstheme="minorHAnsi"/>
        </w:rPr>
        <w:t xml:space="preserve"> </w:t>
      </w:r>
      <w:r w:rsidR="005308C0" w:rsidRPr="007546FA">
        <w:rPr>
          <w:rFonts w:cstheme="minorHAnsi"/>
        </w:rPr>
        <w:t>and age (</w:t>
      </w:r>
      <w:r w:rsidR="00E2397B" w:rsidRPr="007546FA">
        <w:rPr>
          <w:rFonts w:cstheme="minorHAnsi"/>
        </w:rPr>
        <w:t>OR 1.</w:t>
      </w:r>
      <w:r w:rsidR="00A91083" w:rsidRPr="007546FA">
        <w:rPr>
          <w:rFonts w:cstheme="minorHAnsi"/>
        </w:rPr>
        <w:t>16, 95% CI 1.15–1.18</w:t>
      </w:r>
      <w:r w:rsidR="005308C0" w:rsidRPr="007546FA">
        <w:rPr>
          <w:rFonts w:cstheme="minorHAnsi"/>
        </w:rPr>
        <w:t>)</w:t>
      </w:r>
      <w:r w:rsidR="00A10E67" w:rsidRPr="007546FA">
        <w:rPr>
          <w:rFonts w:cstheme="minorHAnsi"/>
        </w:rPr>
        <w:t>.</w:t>
      </w:r>
      <w:r w:rsidR="00C26237" w:rsidRPr="007546FA">
        <w:rPr>
          <w:rFonts w:cstheme="minorHAnsi"/>
        </w:rPr>
        <w:t xml:space="preserve"> </w:t>
      </w:r>
    </w:p>
    <w:p w14:paraId="6FC9DC01" w14:textId="0A58AF48" w:rsidR="00772D64" w:rsidRPr="007546FA" w:rsidRDefault="00772D64" w:rsidP="00772D64">
      <w:pPr>
        <w:rPr>
          <w:rFonts w:cstheme="minorHAnsi"/>
        </w:rPr>
      </w:pPr>
      <w:r w:rsidRPr="007546FA">
        <w:rPr>
          <w:rFonts w:cstheme="minorHAnsi"/>
        </w:rPr>
        <w:lastRenderedPageBreak/>
        <w:t>Knorst and co-workers</w:t>
      </w:r>
      <w:r w:rsidR="005A29FF" w:rsidRPr="007546FA">
        <w:rPr>
          <w:rFonts w:cstheme="minorHAnsi"/>
        </w:rPr>
        <w:fldChar w:fldCharType="begin"/>
      </w:r>
      <w:r w:rsidR="00835146" w:rsidRPr="007546FA">
        <w:rPr>
          <w:rFonts w:cstheme="minorHAnsi"/>
        </w:rPr>
        <w:instrText xml:space="preserve"> ADDIN ZOTERO_ITEM CSL_CITATION {"citationID":"33HVYlgx","properties":{"formattedCitation":"(24)","plainCitation":"(24)","noteIndex":0},"citationItems":[{"id":838,"uris":["http://zotero.org/users/9451839/items/YTFI8VX8"],"itemData":{"id":838,"type":"article-journal","abstract":"Background: COPD patients are often afflicted by multiple comorbidities.\nObjectives: To assess the nature and prevalence of comorbid diseases in a COPD population and to study the association between comorbidities and COPD severity and nutritional status.\nMethods: We studied 470 patients who met GOLD spirometric criteria for COPD (post-bronchodilator FEV1/FVC &lt; 0.7). Data on comorbidities and pulmonary function tests were collected. Subjects were stratified by GOLD stage (GOLD I–IV) and body mass index (BMI) as underweight (BMI&lt;21; n=119), normal-weight (n=115), overweight (BMI&gt;25&lt;30;n=130) and obese patients (BMI&gt;30; n=95). Data are presented as mean (SD); Spearman test Kruskal-Wallis test were used.\nResults: Of the patients studied, 281 were men (59.8%), with mean age of 64.9 (10.3) years, FEV1 of 1.31 (0.3) l and BMI of 25.3 (5.7) kg/m2). The average number of comorbidities per patient was 3.1 (1.9). In 105 patients (22.3%) five or more comorbidities were identified. The most frequent comorbidities found were hypertension (44.9%), cardiac disease (20%), diabetes (14.7%), osteoporosis (13.6%) and dyslipidemia (13%). There was no correlation between COPD severity and number of comorbidities (p&gt;0.05). There was a significant correlation between BMI and number of comorbidities (r = 0.323; p &lt;0.001). Obese patients had an average of 4.1 comorbidities, and underweight, normal-weight and overweight patients of 2.8, 2.5 and 3.1, respectively.\nConclusions: We found that comorbidities are frequent in COPD and are associated with increase of BMI. Therefore, COPD patients should be encouraged to maintain their weight in the normal range.\nSupported by FIPE/HCPA and FAPERGS.","container-title":"European Respiratory Journal","ISSN":"0903-1936, 1399-3003","issue":"Suppl 55","language":"en","license":"© 2011 ERS","note":"publisher: European Respiratory Society\nsection: 393. COPD diagnosis","source":"erj.ersjournals.com","title":"Association between comorbidities, disease severity and body mass index in COPD patients","URL":"https://erj.ersjournals.com/content/38/Suppl_55/p3574","volume":"38","author":[{"family":"Knorst","given":"Marli"},{"family":"Nunes","given":"Juliana"},{"family":"Ries","given":"Lucas"},{"family":"Valentini","given":"Jorge"},{"family":"Rech","given":"Leandro"}],"accessed":{"date-parts":[["2023",4,27]]},"issued":{"date-parts":[["2011",9,1]]}}}],"schema":"https://github.com/citation-style-language/schema/raw/master/csl-citation.json"} </w:instrText>
      </w:r>
      <w:r w:rsidR="005A29FF" w:rsidRPr="007546FA">
        <w:rPr>
          <w:rFonts w:cstheme="minorHAnsi"/>
        </w:rPr>
        <w:fldChar w:fldCharType="separate"/>
      </w:r>
      <w:r w:rsidR="005A29FF" w:rsidRPr="007546FA">
        <w:rPr>
          <w:rFonts w:ascii="Calibri" w:hAnsi="Calibri" w:cs="Calibri"/>
        </w:rPr>
        <w:t>(24)</w:t>
      </w:r>
      <w:r w:rsidR="005A29FF" w:rsidRPr="007546FA">
        <w:rPr>
          <w:rFonts w:cstheme="minorHAnsi"/>
        </w:rPr>
        <w:fldChar w:fldCharType="end"/>
      </w:r>
      <w:r w:rsidRPr="007546FA">
        <w:rPr>
          <w:rFonts w:cstheme="minorHAnsi"/>
        </w:rPr>
        <w:t xml:space="preserve"> assessed the </w:t>
      </w:r>
      <w:r w:rsidR="00EF4802" w:rsidRPr="007546FA">
        <w:rPr>
          <w:rFonts w:cstheme="minorHAnsi"/>
        </w:rPr>
        <w:t xml:space="preserve">multimorbidity in 470 patients with COPD for whom they could obtain </w:t>
      </w:r>
      <w:r w:rsidR="00883D3A" w:rsidRPr="007546FA">
        <w:rPr>
          <w:rFonts w:cstheme="minorHAnsi"/>
        </w:rPr>
        <w:t xml:space="preserve">GOLD stage and BMI data. </w:t>
      </w:r>
      <w:r w:rsidR="002D336D" w:rsidRPr="007546FA">
        <w:rPr>
          <w:rFonts w:cstheme="minorHAnsi"/>
        </w:rPr>
        <w:t>The mean number of comorbidities per patient was 3.1 (SD 1.9),</w:t>
      </w:r>
      <w:r w:rsidR="001C6FC0" w:rsidRPr="007546FA">
        <w:rPr>
          <w:rFonts w:cstheme="minorHAnsi"/>
        </w:rPr>
        <w:t xml:space="preserve"> with five or more being found in 22%</w:t>
      </w:r>
      <w:r w:rsidR="002D336D" w:rsidRPr="007546FA">
        <w:rPr>
          <w:rFonts w:cstheme="minorHAnsi"/>
        </w:rPr>
        <w:t>.</w:t>
      </w:r>
      <w:r w:rsidR="00C60DC8" w:rsidRPr="007546FA">
        <w:rPr>
          <w:rFonts w:cstheme="minorHAnsi"/>
        </w:rPr>
        <w:t xml:space="preserve"> </w:t>
      </w:r>
      <w:r w:rsidR="00944094" w:rsidRPr="007546FA">
        <w:rPr>
          <w:rFonts w:cstheme="minorHAnsi"/>
        </w:rPr>
        <w:t>A significant correlation was reported between BMI and number of comorbidities, with the average rising to 4.1 per person (</w:t>
      </w:r>
      <w:r w:rsidR="00944094" w:rsidRPr="007546FA">
        <w:rPr>
          <w:rFonts w:cstheme="minorHAnsi"/>
          <w:i/>
          <w:iCs/>
        </w:rPr>
        <w:t>r</w:t>
      </w:r>
      <w:r w:rsidR="00944094" w:rsidRPr="007546FA">
        <w:rPr>
          <w:rFonts w:cstheme="minorHAnsi"/>
        </w:rPr>
        <w:t>=0.32, p&lt;0.001)</w:t>
      </w:r>
      <w:r w:rsidR="00E978AF" w:rsidRPr="007546FA">
        <w:rPr>
          <w:rFonts w:cstheme="minorHAnsi"/>
        </w:rPr>
        <w:t>.</w:t>
      </w:r>
      <w:r w:rsidR="00F87F8D" w:rsidRPr="007546FA">
        <w:rPr>
          <w:rFonts w:cstheme="minorHAnsi"/>
        </w:rPr>
        <w:t xml:space="preserve"> </w:t>
      </w:r>
      <w:r w:rsidR="00A92519" w:rsidRPr="007546FA">
        <w:rPr>
          <w:rFonts w:cstheme="minorHAnsi"/>
        </w:rPr>
        <w:t xml:space="preserve">No correlation was found between the number </w:t>
      </w:r>
      <w:r w:rsidR="00EB7AA5" w:rsidRPr="007546FA">
        <w:rPr>
          <w:rFonts w:cstheme="minorHAnsi"/>
        </w:rPr>
        <w:t xml:space="preserve">of comorbidities </w:t>
      </w:r>
      <w:r w:rsidR="00A92519" w:rsidRPr="007546FA">
        <w:rPr>
          <w:rFonts w:cstheme="minorHAnsi"/>
        </w:rPr>
        <w:t xml:space="preserve">and </w:t>
      </w:r>
      <w:r w:rsidR="00EB7AA5" w:rsidRPr="007546FA">
        <w:rPr>
          <w:rFonts w:cstheme="minorHAnsi"/>
        </w:rPr>
        <w:t xml:space="preserve">severity of COPD. </w:t>
      </w:r>
      <w:r w:rsidR="00C60DC8" w:rsidRPr="007546FA">
        <w:rPr>
          <w:rFonts w:cstheme="minorHAnsi"/>
        </w:rPr>
        <w:t>The most common comorbidities were hypertension (44.9%), cardiac disease (20%), diabetes (14.7%), osteoporosis (13.6%), and dyslipidaemia (13%).</w:t>
      </w:r>
    </w:p>
    <w:p w14:paraId="77E4E642" w14:textId="77777777" w:rsidR="009D3A59" w:rsidRPr="007546FA" w:rsidRDefault="009D3A59" w:rsidP="001301A4">
      <w:pPr>
        <w:rPr>
          <w:rFonts w:cstheme="minorHAnsi"/>
        </w:rPr>
      </w:pPr>
    </w:p>
    <w:p w14:paraId="12196F99" w14:textId="1EEB05CF" w:rsidR="00495B62" w:rsidRPr="007546FA" w:rsidRDefault="00495B62" w:rsidP="001301A4">
      <w:pPr>
        <w:rPr>
          <w:rFonts w:cstheme="minorHAnsi"/>
          <w:i/>
          <w:iCs/>
        </w:rPr>
      </w:pPr>
      <w:r w:rsidRPr="007546FA">
        <w:rPr>
          <w:rFonts w:cstheme="minorHAnsi"/>
          <w:i/>
          <w:iCs/>
        </w:rPr>
        <w:t>Regression analyses</w:t>
      </w:r>
    </w:p>
    <w:p w14:paraId="7BFADEBB" w14:textId="123F5DC9" w:rsidR="00495B62" w:rsidRPr="007546FA" w:rsidRDefault="00F77862" w:rsidP="0059178A">
      <w:pPr>
        <w:rPr>
          <w:rFonts w:cstheme="minorHAnsi"/>
        </w:rPr>
      </w:pPr>
      <w:r w:rsidRPr="007546FA">
        <w:rPr>
          <w:rFonts w:cstheme="minorHAnsi"/>
        </w:rPr>
        <w:t>In a</w:t>
      </w:r>
      <w:r w:rsidR="00A114A6" w:rsidRPr="007546FA">
        <w:rPr>
          <w:rFonts w:cstheme="minorHAnsi"/>
        </w:rPr>
        <w:t>n observational</w:t>
      </w:r>
      <w:r w:rsidRPr="007546FA">
        <w:rPr>
          <w:rFonts w:cstheme="minorHAnsi"/>
        </w:rPr>
        <w:t xml:space="preserve"> longitudinal study of </w:t>
      </w:r>
      <w:r w:rsidR="00DB0C5F" w:rsidRPr="007546FA">
        <w:rPr>
          <w:rFonts w:cstheme="minorHAnsi"/>
        </w:rPr>
        <w:t xml:space="preserve">Medicaid data </w:t>
      </w:r>
      <w:r w:rsidR="00A114A6" w:rsidRPr="007546FA">
        <w:rPr>
          <w:rFonts w:cstheme="minorHAnsi"/>
        </w:rPr>
        <w:t xml:space="preserve">for </w:t>
      </w:r>
      <w:r w:rsidR="003018E0" w:rsidRPr="007546FA">
        <w:rPr>
          <w:rFonts w:cstheme="minorHAnsi"/>
        </w:rPr>
        <w:t xml:space="preserve">37,151 </w:t>
      </w:r>
      <w:r w:rsidR="00A114A6" w:rsidRPr="007546FA">
        <w:rPr>
          <w:rFonts w:cstheme="minorHAnsi"/>
        </w:rPr>
        <w:t xml:space="preserve">people </w:t>
      </w:r>
      <w:r w:rsidR="00495B5A" w:rsidRPr="007546FA">
        <w:rPr>
          <w:rFonts w:cstheme="minorHAnsi"/>
        </w:rPr>
        <w:t>with COPD in the USA, Ajmera and colleagues</w:t>
      </w:r>
      <w:r w:rsidR="00495B5A" w:rsidRPr="007546FA">
        <w:rPr>
          <w:rFonts w:cstheme="minorHAnsi"/>
        </w:rPr>
        <w:fldChar w:fldCharType="begin"/>
      </w:r>
      <w:r w:rsidR="00835146" w:rsidRPr="007546FA">
        <w:rPr>
          <w:rFonts w:cstheme="minorHAnsi"/>
        </w:rPr>
        <w:instrText xml:space="preserve"> ADDIN ZOTERO_ITEM CSL_CITATION {"citationID":"Gbg0nEyJ","properties":{"formattedCitation":"(25)","plainCitation":"(25)","noteIndex":0},"citationItems":[{"id":842,"uris":["http://zotero.org/users/9451839/items/HINXTMES"],"itemData":{"id":842,"type":"article-journal","container-title":"Value in Health","DOI":"10.1016/j.jval.2014.03.990","ISSN":"1098-3015, 1524-4733","issue":"3","journalAbbreviation":"Value in Health","language":"English","note":"publisher: Elsevier","page":"A169-A170","source":"www.valueinhealthjournal.com","title":"Prevalence Of Inflammation-Related Multimorbidity Among Medicaid Beneficiaries With Chronic Obstructive Pulmonary Disease","volume":"17","author":[{"family":"Ajmera","given":"M. R."},{"family":"Rust","given":"G."},{"family":"Sambamoorthi","given":"U."}],"issued":{"date-parts":[["2014",5,1]]}}}],"schema":"https://github.com/citation-style-language/schema/raw/master/csl-citation.json"} </w:instrText>
      </w:r>
      <w:r w:rsidR="00495B5A" w:rsidRPr="007546FA">
        <w:rPr>
          <w:rFonts w:cstheme="minorHAnsi"/>
        </w:rPr>
        <w:fldChar w:fldCharType="separate"/>
      </w:r>
      <w:r w:rsidR="005A29FF" w:rsidRPr="007546FA">
        <w:rPr>
          <w:rFonts w:ascii="Calibri" w:hAnsi="Calibri" w:cs="Calibri"/>
        </w:rPr>
        <w:t>(25)</w:t>
      </w:r>
      <w:r w:rsidR="00495B5A" w:rsidRPr="007546FA">
        <w:rPr>
          <w:rFonts w:cstheme="minorHAnsi"/>
        </w:rPr>
        <w:fldChar w:fldCharType="end"/>
      </w:r>
      <w:r w:rsidR="00D25E24" w:rsidRPr="007546FA">
        <w:rPr>
          <w:rFonts w:cstheme="minorHAnsi"/>
        </w:rPr>
        <w:t xml:space="preserve"> investigated multimorbidity with inflammatory diseases</w:t>
      </w:r>
      <w:r w:rsidR="008A6C9E" w:rsidRPr="007546FA">
        <w:rPr>
          <w:rFonts w:cstheme="minorHAnsi"/>
        </w:rPr>
        <w:t xml:space="preserve"> and psychiatric disorders</w:t>
      </w:r>
      <w:r w:rsidR="00D25E24" w:rsidRPr="007546FA">
        <w:rPr>
          <w:rFonts w:cstheme="minorHAnsi"/>
        </w:rPr>
        <w:t xml:space="preserve">. </w:t>
      </w:r>
      <w:r w:rsidR="009D0BF9" w:rsidRPr="007546FA">
        <w:rPr>
          <w:rFonts w:cstheme="minorHAnsi"/>
        </w:rPr>
        <w:t xml:space="preserve">The overall prevalence of multimorbidity was </w:t>
      </w:r>
      <w:r w:rsidR="008C6F0F" w:rsidRPr="007546FA">
        <w:rPr>
          <w:rFonts w:cstheme="minorHAnsi"/>
        </w:rPr>
        <w:t>79%</w:t>
      </w:r>
      <w:r w:rsidR="003A68FD" w:rsidRPr="007546FA">
        <w:rPr>
          <w:rFonts w:cstheme="minorHAnsi"/>
        </w:rPr>
        <w:t xml:space="preserve">. </w:t>
      </w:r>
      <w:r w:rsidR="004B7F68" w:rsidRPr="007546FA">
        <w:rPr>
          <w:rFonts w:cstheme="minorHAnsi"/>
        </w:rPr>
        <w:t>Multinom</w:t>
      </w:r>
      <w:r w:rsidR="009D7373" w:rsidRPr="007546FA">
        <w:rPr>
          <w:rFonts w:cstheme="minorHAnsi"/>
        </w:rPr>
        <w:t>i</w:t>
      </w:r>
      <w:r w:rsidR="004B7F68" w:rsidRPr="007546FA">
        <w:rPr>
          <w:rFonts w:cstheme="minorHAnsi"/>
        </w:rPr>
        <w:t xml:space="preserve">al logistic regression revealed </w:t>
      </w:r>
      <w:r w:rsidR="00974CF1" w:rsidRPr="007546FA">
        <w:rPr>
          <w:rFonts w:cstheme="minorHAnsi"/>
        </w:rPr>
        <w:t xml:space="preserve">risk of co-existing disorders was increased in women versus men </w:t>
      </w:r>
      <w:r w:rsidR="003035F7" w:rsidRPr="007546FA">
        <w:rPr>
          <w:rFonts w:cstheme="minorHAnsi"/>
        </w:rPr>
        <w:t>(adjusted OR 1.88, 95% CI 1.75‒2.01)</w:t>
      </w:r>
      <w:r w:rsidR="00E73A91" w:rsidRPr="007546FA">
        <w:rPr>
          <w:rFonts w:cstheme="minorHAnsi"/>
        </w:rPr>
        <w:t xml:space="preserve"> and older adults (55‒64 years) versus younger adults (18‒24 years; adjusted </w:t>
      </w:r>
      <w:r w:rsidR="00F9054B" w:rsidRPr="007546FA">
        <w:rPr>
          <w:rFonts w:cstheme="minorHAnsi"/>
        </w:rPr>
        <w:t>OR 6.14, 95% CI 5.05‒7.04</w:t>
      </w:r>
      <w:r w:rsidR="00E73A91" w:rsidRPr="007546FA">
        <w:rPr>
          <w:rFonts w:cstheme="minorHAnsi"/>
        </w:rPr>
        <w:t>)</w:t>
      </w:r>
      <w:r w:rsidR="006F0AA2" w:rsidRPr="007546FA">
        <w:rPr>
          <w:rFonts w:cstheme="minorHAnsi"/>
        </w:rPr>
        <w:t xml:space="preserve">. </w:t>
      </w:r>
    </w:p>
    <w:p w14:paraId="4ECDDDEA" w14:textId="2076C985" w:rsidR="002A6748" w:rsidRPr="007546FA" w:rsidRDefault="00681E09" w:rsidP="0000576C">
      <w:pPr>
        <w:rPr>
          <w:rFonts w:cstheme="minorHAnsi"/>
        </w:rPr>
      </w:pPr>
      <w:r w:rsidRPr="007546FA">
        <w:rPr>
          <w:rFonts w:cstheme="minorHAnsi"/>
        </w:rPr>
        <w:t xml:space="preserve">Using US household survey data, </w:t>
      </w:r>
      <w:r w:rsidR="0022158A" w:rsidRPr="007546FA">
        <w:rPr>
          <w:rFonts w:cstheme="minorHAnsi"/>
        </w:rPr>
        <w:t>Miller et al</w:t>
      </w:r>
      <w:r w:rsidR="0022158A" w:rsidRPr="007546FA">
        <w:rPr>
          <w:rFonts w:cstheme="minorHAnsi"/>
        </w:rPr>
        <w:fldChar w:fldCharType="begin"/>
      </w:r>
      <w:r w:rsidR="00835146" w:rsidRPr="007546FA">
        <w:rPr>
          <w:rFonts w:cstheme="minorHAnsi"/>
        </w:rPr>
        <w:instrText xml:space="preserve"> ADDIN ZOTERO_ITEM CSL_CITATION {"citationID":"g5rrK2WD","properties":{"formattedCitation":"(26)","plainCitation":"(26)","noteIndex":0},"citationItems":[{"id":839,"uris":["http://zotero.org/users/9451839/items/ZIZ364TB"],"itemData":{"id":839,"type":"chapter","collection-title":"American Thoracic Society International Conference Abstracts","container-title":"D45. CHRONIC OBSTRUCTIVE PULMONARY DISEASE COMORBIDITY","note":"DOI: 10.1164/ajrccm-conference.2010.181.1_MeetingAbstracts.A5921","number-of-volumes":"296","page":"A5921-A5921","publisher":"American Thoracic Society","source":"atsjournals.org (Atypon)","title":"Factors Associated With Heart Disease As A Co-morbidity In Patients With COPD From The US COPD REVEALED Survey","URL":"https://www.atsjournals.org/doi/abs/10.1164/ajrccm-conference.2010.181.1_MeetingAbstracts.A5921","author":[{"family":"Miller","given":"David P."},{"family":"Mannino","given":"David M."},{"family":"Althoff","given":"Bruce"}],"accessed":{"date-parts":[["2023",4,27]]},"issued":{"date-parts":[["2010",5]]}}}],"schema":"https://github.com/citation-style-language/schema/raw/master/csl-citation.json"} </w:instrText>
      </w:r>
      <w:r w:rsidR="0022158A" w:rsidRPr="007546FA">
        <w:rPr>
          <w:rFonts w:cstheme="minorHAnsi"/>
        </w:rPr>
        <w:fldChar w:fldCharType="separate"/>
      </w:r>
      <w:r w:rsidR="00E11A19" w:rsidRPr="007546FA">
        <w:rPr>
          <w:rFonts w:ascii="Calibri" w:hAnsi="Calibri" w:cs="Calibri"/>
        </w:rPr>
        <w:t>(26)</w:t>
      </w:r>
      <w:r w:rsidR="0022158A" w:rsidRPr="007546FA">
        <w:rPr>
          <w:rFonts w:cstheme="minorHAnsi"/>
        </w:rPr>
        <w:fldChar w:fldCharType="end"/>
      </w:r>
      <w:r w:rsidR="0022158A" w:rsidRPr="007546FA">
        <w:rPr>
          <w:rFonts w:cstheme="minorHAnsi"/>
        </w:rPr>
        <w:t xml:space="preserve"> </w:t>
      </w:r>
      <w:r w:rsidR="00A253CB" w:rsidRPr="007546FA">
        <w:rPr>
          <w:rFonts w:cstheme="minorHAnsi"/>
        </w:rPr>
        <w:t>investigated other conditions that were likely to occur in people with self-reported COPD and heart disease</w:t>
      </w:r>
      <w:r w:rsidR="001C6018" w:rsidRPr="007546FA">
        <w:rPr>
          <w:rFonts w:cstheme="minorHAnsi"/>
        </w:rPr>
        <w:t xml:space="preserve"> (n=968) or no heart disease (n=</w:t>
      </w:r>
      <w:r w:rsidR="00936032" w:rsidRPr="007546FA">
        <w:rPr>
          <w:rFonts w:cstheme="minorHAnsi"/>
        </w:rPr>
        <w:t>757</w:t>
      </w:r>
      <w:r w:rsidR="001C6018" w:rsidRPr="007546FA">
        <w:rPr>
          <w:rFonts w:cstheme="minorHAnsi"/>
        </w:rPr>
        <w:t>)</w:t>
      </w:r>
      <w:r w:rsidR="00A253CB" w:rsidRPr="007546FA">
        <w:rPr>
          <w:rFonts w:cstheme="minorHAnsi"/>
        </w:rPr>
        <w:t>.</w:t>
      </w:r>
      <w:r w:rsidR="00936032" w:rsidRPr="007546FA">
        <w:rPr>
          <w:rFonts w:cstheme="minorHAnsi"/>
        </w:rPr>
        <w:t xml:space="preserve"> </w:t>
      </w:r>
      <w:r w:rsidR="00B33D6F" w:rsidRPr="007546FA">
        <w:rPr>
          <w:rFonts w:cstheme="minorHAnsi"/>
        </w:rPr>
        <w:t xml:space="preserve">People </w:t>
      </w:r>
      <w:r w:rsidR="00895ED7" w:rsidRPr="007546FA">
        <w:rPr>
          <w:rFonts w:cstheme="minorHAnsi"/>
        </w:rPr>
        <w:t xml:space="preserve">with </w:t>
      </w:r>
      <w:r w:rsidR="00B33D6F" w:rsidRPr="007546FA">
        <w:rPr>
          <w:rFonts w:cstheme="minorHAnsi"/>
        </w:rPr>
        <w:t xml:space="preserve">COPD </w:t>
      </w:r>
      <w:r w:rsidR="00895ED7" w:rsidRPr="007546FA">
        <w:rPr>
          <w:rFonts w:cstheme="minorHAnsi"/>
        </w:rPr>
        <w:t xml:space="preserve">and heart disease </w:t>
      </w:r>
      <w:r w:rsidR="00B33D6F" w:rsidRPr="007546FA">
        <w:rPr>
          <w:rFonts w:cstheme="minorHAnsi"/>
        </w:rPr>
        <w:t xml:space="preserve">were </w:t>
      </w:r>
      <w:r w:rsidR="00484AB4" w:rsidRPr="007546FA">
        <w:rPr>
          <w:rFonts w:cstheme="minorHAnsi"/>
        </w:rPr>
        <w:t xml:space="preserve">most likely to be men and </w:t>
      </w:r>
      <w:r w:rsidR="0074606F" w:rsidRPr="007546FA">
        <w:rPr>
          <w:rFonts w:cstheme="minorHAnsi"/>
        </w:rPr>
        <w:t xml:space="preserve">were four times as likely to have </w:t>
      </w:r>
      <w:r w:rsidR="00BA0F16" w:rsidRPr="007546FA">
        <w:rPr>
          <w:rFonts w:cstheme="minorHAnsi"/>
        </w:rPr>
        <w:t xml:space="preserve">diabetes (OR 4.8, 95% CI 3.5‒6.5; p&lt;0.001) </w:t>
      </w:r>
      <w:r w:rsidR="00011300" w:rsidRPr="007546FA">
        <w:rPr>
          <w:rFonts w:cstheme="minorHAnsi"/>
        </w:rPr>
        <w:t xml:space="preserve">and </w:t>
      </w:r>
      <w:r w:rsidR="0074606F" w:rsidRPr="007546FA">
        <w:rPr>
          <w:rFonts w:cstheme="minorHAnsi"/>
        </w:rPr>
        <w:t xml:space="preserve">twice as likely to have </w:t>
      </w:r>
      <w:r w:rsidR="00011300" w:rsidRPr="007546FA">
        <w:rPr>
          <w:rFonts w:cstheme="minorHAnsi"/>
        </w:rPr>
        <w:t>arthritis (OR 2.2</w:t>
      </w:r>
      <w:r w:rsidR="0036377B" w:rsidRPr="007546FA">
        <w:rPr>
          <w:rFonts w:cstheme="minorHAnsi"/>
        </w:rPr>
        <w:t>, 95% CI 1.7‒2.8; p&lt;0.001</w:t>
      </w:r>
      <w:r w:rsidR="00011300" w:rsidRPr="007546FA">
        <w:rPr>
          <w:rFonts w:cstheme="minorHAnsi"/>
        </w:rPr>
        <w:t>)</w:t>
      </w:r>
      <w:r w:rsidR="0074606F" w:rsidRPr="007546FA">
        <w:rPr>
          <w:rFonts w:cstheme="minorHAnsi"/>
        </w:rPr>
        <w:t xml:space="preserve"> than people without heart disease</w:t>
      </w:r>
      <w:r w:rsidR="0036377B" w:rsidRPr="007546FA">
        <w:rPr>
          <w:rFonts w:cstheme="minorHAnsi"/>
        </w:rPr>
        <w:t xml:space="preserve">. </w:t>
      </w:r>
      <w:r w:rsidR="000237B2" w:rsidRPr="007546FA">
        <w:rPr>
          <w:rFonts w:cstheme="minorHAnsi"/>
        </w:rPr>
        <w:t xml:space="preserve">Risks of other </w:t>
      </w:r>
      <w:r w:rsidR="005C65F1" w:rsidRPr="007546FA">
        <w:rPr>
          <w:rFonts w:cstheme="minorHAnsi"/>
        </w:rPr>
        <w:t xml:space="preserve">conditions </w:t>
      </w:r>
      <w:r w:rsidR="000237B2" w:rsidRPr="007546FA">
        <w:rPr>
          <w:rFonts w:cstheme="minorHAnsi"/>
        </w:rPr>
        <w:t xml:space="preserve">(arthritis, sleep apnoea, chronic pain, depression, gastro-oesophageal reflux disease, </w:t>
      </w:r>
      <w:r w:rsidR="00697582" w:rsidRPr="007546FA">
        <w:rPr>
          <w:rFonts w:cstheme="minorHAnsi"/>
        </w:rPr>
        <w:t>osteoporosis, and overactive bladder</w:t>
      </w:r>
      <w:r w:rsidR="000237B2" w:rsidRPr="007546FA">
        <w:rPr>
          <w:rFonts w:cstheme="minorHAnsi"/>
        </w:rPr>
        <w:t>)</w:t>
      </w:r>
      <w:r w:rsidR="00697582" w:rsidRPr="007546FA">
        <w:rPr>
          <w:rFonts w:cstheme="minorHAnsi"/>
        </w:rPr>
        <w:t xml:space="preserve"> were also significant</w:t>
      </w:r>
      <w:r w:rsidR="00383C19" w:rsidRPr="007546FA">
        <w:rPr>
          <w:rFonts w:cstheme="minorHAnsi"/>
        </w:rPr>
        <w:t>ly increased</w:t>
      </w:r>
      <w:r w:rsidR="00697582" w:rsidRPr="007546FA">
        <w:rPr>
          <w:rFonts w:cstheme="minorHAnsi"/>
        </w:rPr>
        <w:t xml:space="preserve">, with ORs ranging </w:t>
      </w:r>
      <w:r w:rsidR="00393384" w:rsidRPr="007546FA">
        <w:rPr>
          <w:rFonts w:cstheme="minorHAnsi"/>
        </w:rPr>
        <w:t xml:space="preserve">from 1.5 to 1.8. </w:t>
      </w:r>
    </w:p>
    <w:p w14:paraId="6B454E17" w14:textId="662E13ED" w:rsidR="00CF65E4" w:rsidRPr="007546FA" w:rsidRDefault="00EE7C27" w:rsidP="0000576C">
      <w:pPr>
        <w:rPr>
          <w:rFonts w:cstheme="minorHAnsi"/>
        </w:rPr>
      </w:pPr>
      <w:r w:rsidRPr="007546FA">
        <w:rPr>
          <w:rFonts w:cstheme="minorHAnsi"/>
        </w:rPr>
        <w:t xml:space="preserve">As </w:t>
      </w:r>
      <w:r w:rsidR="00067833" w:rsidRPr="007546FA">
        <w:rPr>
          <w:rFonts w:cstheme="minorHAnsi"/>
        </w:rPr>
        <w:t xml:space="preserve">current </w:t>
      </w:r>
      <w:r w:rsidRPr="007546FA">
        <w:rPr>
          <w:rFonts w:cstheme="minorHAnsi"/>
        </w:rPr>
        <w:t xml:space="preserve">or former </w:t>
      </w:r>
      <w:r w:rsidR="00067833" w:rsidRPr="007546FA">
        <w:rPr>
          <w:rFonts w:cstheme="minorHAnsi"/>
        </w:rPr>
        <w:t xml:space="preserve">smoking </w:t>
      </w:r>
      <w:r w:rsidRPr="007546FA">
        <w:rPr>
          <w:rFonts w:cstheme="minorHAnsi"/>
        </w:rPr>
        <w:t xml:space="preserve">is common among people with </w:t>
      </w:r>
      <w:r w:rsidR="00B318AF" w:rsidRPr="007546FA">
        <w:rPr>
          <w:rFonts w:cstheme="minorHAnsi"/>
        </w:rPr>
        <w:t xml:space="preserve">COPD, </w:t>
      </w:r>
      <w:r w:rsidR="00534919" w:rsidRPr="007546FA">
        <w:rPr>
          <w:rFonts w:cstheme="minorHAnsi"/>
        </w:rPr>
        <w:t>Cunningham and co-workers</w:t>
      </w:r>
      <w:r w:rsidR="00534919" w:rsidRPr="007546FA">
        <w:rPr>
          <w:rFonts w:cstheme="minorHAnsi"/>
        </w:rPr>
        <w:fldChar w:fldCharType="begin"/>
      </w:r>
      <w:r w:rsidR="00835146" w:rsidRPr="007546FA">
        <w:rPr>
          <w:rFonts w:cstheme="minorHAnsi"/>
        </w:rPr>
        <w:instrText xml:space="preserve"> ADDIN ZOTERO_ITEM CSL_CITATION {"citationID":"zGVWkQmI","properties":{"formattedCitation":"(27)","plainCitation":"(27)","noteIndex":0},"citationItems":[{"id":836,"uris":["http://zotero.org/users/9451839/items/SFMYKXJ7"],"itemData":{"id":836,"type":"article-journal","abstract":"Background: The question of how smoking, COPD, and other chronic diseases are related remains unresolved. Therefore, we examined relationships between smoking, COPD, and 10 other chronic diseases and assessed the prevalence of co-morbid chronic conditions among people with COPD. Methods: We analyzed cross-sectional data from 405,856 US adults aged 18 years or older in the 2011 Behavioral Risk Factor Surveillance System. We used log-linear regression to estimate prevalence ratios (PRs) and their corresponding 95% conﬁdence intervals (CIs) for these relationships adjusting for age, gender, race/ethnicity, marital status, educational attainment, annual household income, and health insurance coverage. Results: Overall, 17.5% reported being current cigarette smokers, 6.9% reported having COPD, and 71.2% reported another chronic condition. After age-adjustment, prevalence of COPD was 14.1% (adjusted PR = 3.9; 95% CI: 3.7, 4.1) among current smokers and 7.1% (adjusted PR = 2.5; 95% CI: 2.4, 2.7) among former smokers compared to 2.9% among never smokers. The most common chronic conditions among current smokers after age-adjustment were high cholesterol (36.7%), high blood pressure (34.6%), arthritis (29.4%), depression (27.4%), and asthma (16.9%). In separate multivariable models, smoking and COPD were associated with each of the 10 other chronic conditions (p &lt; 0.05), which also included cancer, coronary heart disease, diabetes, kidney disease, and stroke; COPD modiﬁed associations between smoking and co-morbidities, while smoking did not modify associations between COPD and co-morbidities. Conclusions: Our ﬁndings conﬁrm previous evidence and highlight the continuing importance of comprehensive care coordination for people with COPD and co-morbid chronic conditions and also tobacco prevention and control strategies.","container-title":"COPD: Journal of Chronic Obstructive Pulmonary Disease","DOI":"10.3109/15412555.2014.949001","ISSN":"1541-2555, 1541-2563","issue":"3","journalAbbreviation":"COPD: Journal of Chronic Obstructive Pulmonary Disease","language":"en","page":"281-291","source":"DOI.org (Crossref)","title":"Associations of Self-Reported Cigarette Smoking with Chronic Obstructive Pulmonary Disease and Co-Morbid Chronic Conditions in the United States","volume":"12","author":[{"family":"Cunningham","given":"Timothy J."},{"family":"Ford","given":"Earl S."},{"family":"Rolle","given":"Italia V."},{"family":"Wheaton","given":"Anne G."},{"family":"Croft","given":"Janet B."}],"issued":{"date-parts":[["2015",5,4]]}}}],"schema":"https://github.com/citation-style-language/schema/raw/master/csl-citation.json"} </w:instrText>
      </w:r>
      <w:r w:rsidR="00534919" w:rsidRPr="007546FA">
        <w:rPr>
          <w:rFonts w:cstheme="minorHAnsi"/>
        </w:rPr>
        <w:fldChar w:fldCharType="separate"/>
      </w:r>
      <w:r w:rsidR="00E11A19" w:rsidRPr="007546FA">
        <w:rPr>
          <w:rFonts w:ascii="Calibri" w:hAnsi="Calibri" w:cs="Calibri"/>
        </w:rPr>
        <w:t>(27)</w:t>
      </w:r>
      <w:r w:rsidR="00534919" w:rsidRPr="007546FA">
        <w:rPr>
          <w:rFonts w:cstheme="minorHAnsi"/>
        </w:rPr>
        <w:fldChar w:fldCharType="end"/>
      </w:r>
      <w:r w:rsidR="004F7BBE" w:rsidRPr="007546FA">
        <w:rPr>
          <w:rFonts w:cstheme="minorHAnsi"/>
        </w:rPr>
        <w:t xml:space="preserve"> explored the relationships between smoking, COPD, and ten other conditions</w:t>
      </w:r>
      <w:r w:rsidR="0088626A" w:rsidRPr="007546FA">
        <w:rPr>
          <w:rFonts w:cstheme="minorHAnsi"/>
        </w:rPr>
        <w:t xml:space="preserve"> (arthritis, asthma, cancer, coronary heart disease, depression, diabetes, high blood pressure, high cholesterol, kidney disease, and stroke)</w:t>
      </w:r>
      <w:r w:rsidR="004F7BBE" w:rsidRPr="007546FA">
        <w:rPr>
          <w:rFonts w:cstheme="minorHAnsi"/>
        </w:rPr>
        <w:t xml:space="preserve">. In a cross-sectional study </w:t>
      </w:r>
      <w:r w:rsidR="00F3520F" w:rsidRPr="007546FA">
        <w:rPr>
          <w:rFonts w:cstheme="minorHAnsi"/>
        </w:rPr>
        <w:t>of 405,856 adults in the USA</w:t>
      </w:r>
      <w:r w:rsidR="00DA4E3A" w:rsidRPr="007546FA">
        <w:rPr>
          <w:rFonts w:cstheme="minorHAnsi"/>
        </w:rPr>
        <w:t xml:space="preserve"> </w:t>
      </w:r>
      <w:r w:rsidR="006A7E3D" w:rsidRPr="007546FA">
        <w:rPr>
          <w:rFonts w:cstheme="minorHAnsi"/>
        </w:rPr>
        <w:t xml:space="preserve">general population who had responded to surveys from </w:t>
      </w:r>
      <w:r w:rsidR="00DA4E3A" w:rsidRPr="007546FA">
        <w:rPr>
          <w:rFonts w:cstheme="minorHAnsi"/>
        </w:rPr>
        <w:t>the national Behavioral Risk Factor Surveillance System</w:t>
      </w:r>
      <w:r w:rsidR="00F3520F" w:rsidRPr="007546FA">
        <w:rPr>
          <w:rFonts w:cstheme="minorHAnsi"/>
        </w:rPr>
        <w:t>,</w:t>
      </w:r>
      <w:r w:rsidR="006A7E3D" w:rsidRPr="007546FA">
        <w:rPr>
          <w:rFonts w:cstheme="minorHAnsi"/>
        </w:rPr>
        <w:t xml:space="preserve"> </w:t>
      </w:r>
      <w:r w:rsidR="00F24E8B" w:rsidRPr="007546FA">
        <w:rPr>
          <w:rFonts w:cstheme="minorHAnsi"/>
        </w:rPr>
        <w:t xml:space="preserve">33,088 </w:t>
      </w:r>
      <w:r w:rsidR="00600BF2" w:rsidRPr="007546FA">
        <w:rPr>
          <w:rFonts w:cstheme="minorHAnsi"/>
        </w:rPr>
        <w:t>(</w:t>
      </w:r>
      <w:r w:rsidR="006A7E3D" w:rsidRPr="007546FA">
        <w:rPr>
          <w:rFonts w:cstheme="minorHAnsi"/>
        </w:rPr>
        <w:t>7%</w:t>
      </w:r>
      <w:r w:rsidR="00600BF2" w:rsidRPr="007546FA">
        <w:rPr>
          <w:rFonts w:cstheme="minorHAnsi"/>
        </w:rPr>
        <w:t>)</w:t>
      </w:r>
      <w:r w:rsidR="006A7E3D" w:rsidRPr="007546FA">
        <w:rPr>
          <w:rFonts w:cstheme="minorHAnsi"/>
        </w:rPr>
        <w:t xml:space="preserve"> had COPD</w:t>
      </w:r>
      <w:r w:rsidR="00950B76" w:rsidRPr="007546FA">
        <w:rPr>
          <w:rFonts w:cstheme="minorHAnsi"/>
        </w:rPr>
        <w:t>.</w:t>
      </w:r>
      <w:r w:rsidR="006A7E3D" w:rsidRPr="007546FA">
        <w:rPr>
          <w:rFonts w:cstheme="minorHAnsi"/>
        </w:rPr>
        <w:t xml:space="preserve"> </w:t>
      </w:r>
      <w:r w:rsidR="008801A3" w:rsidRPr="007546FA">
        <w:rPr>
          <w:rFonts w:cstheme="minorHAnsi"/>
        </w:rPr>
        <w:t xml:space="preserve">The prevalence of COPD was 14% among current smokers, 7% among former smokers, and 3% among never smokers. </w:t>
      </w:r>
      <w:r w:rsidR="000518DB" w:rsidRPr="007546FA">
        <w:rPr>
          <w:rFonts w:cstheme="minorHAnsi"/>
        </w:rPr>
        <w:t xml:space="preserve">Only a quarter of people with COPD (24%) were never smokers, compared with 57% of those without COPD (39% vs </w:t>
      </w:r>
      <w:r w:rsidR="00F03BAA" w:rsidRPr="007546FA">
        <w:rPr>
          <w:rFonts w:cstheme="minorHAnsi"/>
        </w:rPr>
        <w:t>27% were former smokers and 37 vs 16% were current smokers</w:t>
      </w:r>
      <w:r w:rsidR="000518DB" w:rsidRPr="007546FA">
        <w:rPr>
          <w:rFonts w:cstheme="minorHAnsi"/>
        </w:rPr>
        <w:t xml:space="preserve">). </w:t>
      </w:r>
      <w:r w:rsidR="00E44DDA" w:rsidRPr="007546FA">
        <w:rPr>
          <w:rFonts w:cstheme="minorHAnsi"/>
        </w:rPr>
        <w:t xml:space="preserve">Ninety-five percent of those with COPD had any of the ten comorbidities of interest, compared with </w:t>
      </w:r>
      <w:r w:rsidR="004424DA" w:rsidRPr="007546FA">
        <w:rPr>
          <w:rFonts w:cstheme="minorHAnsi"/>
        </w:rPr>
        <w:t>69% of those without COPD</w:t>
      </w:r>
      <w:r w:rsidR="00334DEE" w:rsidRPr="007546FA">
        <w:rPr>
          <w:rFonts w:cstheme="minorHAnsi"/>
        </w:rPr>
        <w:t>, and the</w:t>
      </w:r>
      <w:r w:rsidR="00A8755B" w:rsidRPr="007546FA">
        <w:rPr>
          <w:rFonts w:cstheme="minorHAnsi"/>
        </w:rPr>
        <w:t xml:space="preserve"> prevalence of all conditions </w:t>
      </w:r>
      <w:r w:rsidR="00F85305" w:rsidRPr="007546FA">
        <w:rPr>
          <w:rFonts w:cstheme="minorHAnsi"/>
        </w:rPr>
        <w:t>was</w:t>
      </w:r>
      <w:r w:rsidR="00A8755B" w:rsidRPr="007546FA">
        <w:rPr>
          <w:rFonts w:cstheme="minorHAnsi"/>
        </w:rPr>
        <w:t xml:space="preserve"> higher in the COPD group than in the non-COPD group</w:t>
      </w:r>
      <w:r w:rsidR="004424DA" w:rsidRPr="007546FA">
        <w:rPr>
          <w:rFonts w:cstheme="minorHAnsi"/>
        </w:rPr>
        <w:t>.</w:t>
      </w:r>
      <w:r w:rsidR="001863E1" w:rsidRPr="007546FA">
        <w:rPr>
          <w:rFonts w:cstheme="minorHAnsi"/>
        </w:rPr>
        <w:t xml:space="preserve"> </w:t>
      </w:r>
      <w:r w:rsidR="0058019C" w:rsidRPr="007546FA">
        <w:rPr>
          <w:rFonts w:cstheme="minorHAnsi"/>
        </w:rPr>
        <w:t xml:space="preserve">Significant interactions (p&lt;0.001) were seen between smoking status and COPD </w:t>
      </w:r>
      <w:r w:rsidR="003B0935" w:rsidRPr="007546FA">
        <w:rPr>
          <w:rFonts w:cstheme="minorHAnsi"/>
        </w:rPr>
        <w:t xml:space="preserve">and </w:t>
      </w:r>
      <w:r w:rsidR="0058019C" w:rsidRPr="007546FA">
        <w:rPr>
          <w:rFonts w:cstheme="minorHAnsi"/>
        </w:rPr>
        <w:t xml:space="preserve">each of the </w:t>
      </w:r>
      <w:r w:rsidR="003B0935" w:rsidRPr="007546FA">
        <w:rPr>
          <w:rFonts w:cstheme="minorHAnsi"/>
        </w:rPr>
        <w:t xml:space="preserve">other </w:t>
      </w:r>
      <w:r w:rsidR="0058019C" w:rsidRPr="007546FA">
        <w:rPr>
          <w:rFonts w:cstheme="minorHAnsi"/>
        </w:rPr>
        <w:t>chronic conditions</w:t>
      </w:r>
      <w:r w:rsidR="003B0935" w:rsidRPr="007546FA">
        <w:rPr>
          <w:rFonts w:cstheme="minorHAnsi"/>
        </w:rPr>
        <w:t>.</w:t>
      </w:r>
    </w:p>
    <w:p w14:paraId="6429D688" w14:textId="58BF821E" w:rsidR="007D4D4A" w:rsidRPr="007546FA" w:rsidRDefault="00803EFC" w:rsidP="0000576C">
      <w:pPr>
        <w:rPr>
          <w:rFonts w:cstheme="minorHAnsi"/>
        </w:rPr>
      </w:pPr>
      <w:r w:rsidRPr="007546FA">
        <w:rPr>
          <w:rFonts w:cstheme="minorHAnsi"/>
        </w:rPr>
        <w:t>O’Kelly and colleagues</w:t>
      </w:r>
      <w:r w:rsidR="0087120B" w:rsidRPr="007546FA">
        <w:rPr>
          <w:rFonts w:cstheme="minorHAnsi"/>
        </w:rPr>
        <w:fldChar w:fldCharType="begin"/>
      </w:r>
      <w:r w:rsidR="00835146" w:rsidRPr="007546FA">
        <w:rPr>
          <w:rFonts w:cstheme="minorHAnsi"/>
        </w:rPr>
        <w:instrText xml:space="preserve"> ADDIN ZOTERO_ITEM CSL_CITATION {"citationID":"BCqET2wl","properties":{"formattedCitation":"(28)","plainCitation":"(28)","noteIndex":0},"citationItems":[{"id":834,"uris":["http://zotero.org/users/9451839/items/VPEDPIM2"],"itemData":{"id":834,"type":"article-journal","abstract":"Background: Multimorbidity is deﬁned as two or more co-existing chronic conditions in an individual and is common in general practice. It is associated with poorer outcomes for patients. This study aimed to establish the prevalence of multimorbidity in patients with chronic respiratory disease in general practice and to describe its impact on health service use.\nMethods: Cross-sectional study based in general practice in Dublin. Drug and disease code searches were performed to identify adult patients with a diagnosis of chronic respiratory disease. Medical records were reviewed for chronic respiratory diagnosis, other chronic conditions, demographic characteristics, General Practitioner (GP) and practice nurse utilisation rates, and numbers of medications.\nResults: In a general practice population of 16,946 patients 3.9% had chronic respiratory disease and 60% of these had one or more co-existing chronic condition(s). GP and practice nurse utilisation rates, and number of medications were signiﬁcantly higher among those with multimorbidity compared with those with respiratory disease alone. Multivariate analysis showed that increasing age and low socio-economic status were signiﬁcantly associated with multimorbidity.\nConclusion: The majority of patients with chronic respiratory disease have multimorbidity. Clinical guidelines based on single disease entities and outcomes are not as easy to implement and may not be as effective in this group.","container-title":"Respiratory Medicine","DOI":"10.1016/j.rmed.2010.07.019","ISSN":"09546111","issue":"2","journalAbbreviation":"Respiratory Medicine","language":"en","page":"236-242","source":"DOI.org (Crossref)","title":"Chronic respiratory disease and multimorbidity: Prevalence and impact in a general practice setting","title-short":"Chronic respiratory disease and multimorbidity","volume":"105","author":[{"family":"O’Kelly","given":"S."},{"family":"Smith","given":"S.M."},{"family":"Lane","given":"S."},{"family":"Teljeur","given":"C."},{"family":"O’Dowd","given":"T."}],"issued":{"date-parts":[["2011",2]]}}}],"schema":"https://github.com/citation-style-language/schema/raw/master/csl-citation.json"} </w:instrText>
      </w:r>
      <w:r w:rsidR="0087120B" w:rsidRPr="007546FA">
        <w:rPr>
          <w:rFonts w:cstheme="minorHAnsi"/>
        </w:rPr>
        <w:fldChar w:fldCharType="separate"/>
      </w:r>
      <w:r w:rsidR="00E11A19" w:rsidRPr="007546FA">
        <w:rPr>
          <w:rFonts w:ascii="Calibri" w:hAnsi="Calibri" w:cs="Calibri"/>
        </w:rPr>
        <w:t>(28)</w:t>
      </w:r>
      <w:r w:rsidR="0087120B" w:rsidRPr="007546FA">
        <w:rPr>
          <w:rFonts w:cstheme="minorHAnsi"/>
        </w:rPr>
        <w:fldChar w:fldCharType="end"/>
      </w:r>
      <w:r w:rsidRPr="007546FA">
        <w:rPr>
          <w:rFonts w:cstheme="minorHAnsi"/>
        </w:rPr>
        <w:t xml:space="preserve"> </w:t>
      </w:r>
      <w:r w:rsidR="007D4D4A" w:rsidRPr="007546FA">
        <w:rPr>
          <w:rFonts w:cstheme="minorHAnsi"/>
        </w:rPr>
        <w:t>investigat</w:t>
      </w:r>
      <w:r w:rsidRPr="007546FA">
        <w:rPr>
          <w:rFonts w:cstheme="minorHAnsi"/>
        </w:rPr>
        <w:t xml:space="preserve">ed </w:t>
      </w:r>
      <w:r w:rsidR="0087120B" w:rsidRPr="007546FA">
        <w:rPr>
          <w:rFonts w:cstheme="minorHAnsi"/>
        </w:rPr>
        <w:t>multimorbidity in patients with chronic respiratory conditions</w:t>
      </w:r>
      <w:r w:rsidR="007D4D4A" w:rsidRPr="007546FA">
        <w:rPr>
          <w:rFonts w:cstheme="minorHAnsi"/>
        </w:rPr>
        <w:t xml:space="preserve"> in Dublin, Ireland</w:t>
      </w:r>
      <w:r w:rsidR="003D6075" w:rsidRPr="007546FA">
        <w:rPr>
          <w:rFonts w:cstheme="minorHAnsi"/>
        </w:rPr>
        <w:t>. Among 6</w:t>
      </w:r>
      <w:r w:rsidR="0085247D" w:rsidRPr="007546FA">
        <w:rPr>
          <w:rFonts w:cstheme="minorHAnsi"/>
        </w:rPr>
        <w:t>53 patients identified, 393 (60%) had multimorbidity</w:t>
      </w:r>
      <w:r w:rsidR="000B13F0" w:rsidRPr="007546FA">
        <w:rPr>
          <w:rFonts w:cstheme="minorHAnsi"/>
        </w:rPr>
        <w:t xml:space="preserve"> versus 40% with respiratory disease alone. Two hundred and six patients had COPD, </w:t>
      </w:r>
      <w:r w:rsidR="00617871" w:rsidRPr="007546FA">
        <w:rPr>
          <w:rFonts w:cstheme="minorHAnsi"/>
        </w:rPr>
        <w:t>with a multimorbidity rate of 43%.</w:t>
      </w:r>
      <w:r w:rsidR="00832616" w:rsidRPr="007546FA">
        <w:rPr>
          <w:rFonts w:cstheme="minorHAnsi"/>
        </w:rPr>
        <w:t xml:space="preserve"> </w:t>
      </w:r>
      <w:r w:rsidR="00FA71E2" w:rsidRPr="007546FA">
        <w:rPr>
          <w:rFonts w:cstheme="minorHAnsi"/>
        </w:rPr>
        <w:t>Across the whole respiratory disease study sample,</w:t>
      </w:r>
      <w:r w:rsidR="00994894" w:rsidRPr="007546FA">
        <w:rPr>
          <w:rFonts w:cstheme="minorHAnsi"/>
        </w:rPr>
        <w:t xml:space="preserve"> which included COPD, asthma, and other chronic respiratory diseases,</w:t>
      </w:r>
      <w:r w:rsidR="00FA71E2" w:rsidRPr="007546FA">
        <w:rPr>
          <w:rFonts w:cstheme="minorHAnsi"/>
        </w:rPr>
        <w:t xml:space="preserve"> multimorbidity increased with age</w:t>
      </w:r>
      <w:r w:rsidR="00404354" w:rsidRPr="007546FA">
        <w:rPr>
          <w:rFonts w:cstheme="minorHAnsi"/>
        </w:rPr>
        <w:t>,</w:t>
      </w:r>
      <w:r w:rsidR="00131EB1" w:rsidRPr="007546FA">
        <w:rPr>
          <w:rFonts w:cstheme="minorHAnsi"/>
        </w:rPr>
        <w:t xml:space="preserve"> </w:t>
      </w:r>
      <w:r w:rsidR="0054636C" w:rsidRPr="007546FA">
        <w:rPr>
          <w:rFonts w:cstheme="minorHAnsi"/>
        </w:rPr>
        <w:t xml:space="preserve">was </w:t>
      </w:r>
      <w:r w:rsidR="00131EB1" w:rsidRPr="007546FA">
        <w:rPr>
          <w:rFonts w:cstheme="minorHAnsi"/>
        </w:rPr>
        <w:t xml:space="preserve">associated with </w:t>
      </w:r>
      <w:r w:rsidR="004E6766" w:rsidRPr="007546FA">
        <w:rPr>
          <w:rFonts w:cstheme="minorHAnsi"/>
        </w:rPr>
        <w:t xml:space="preserve">female sex (OR 1.67, 95% CI </w:t>
      </w:r>
      <w:r w:rsidR="002471B3" w:rsidRPr="007546FA">
        <w:rPr>
          <w:rFonts w:cstheme="minorHAnsi"/>
        </w:rPr>
        <w:t>1.01‒2.22; p=0.004</w:t>
      </w:r>
      <w:r w:rsidR="004E6766" w:rsidRPr="007546FA">
        <w:rPr>
          <w:rFonts w:cstheme="minorHAnsi"/>
        </w:rPr>
        <w:t>)</w:t>
      </w:r>
      <w:r w:rsidR="00131EB1" w:rsidRPr="007546FA">
        <w:rPr>
          <w:rFonts w:cstheme="minorHAnsi"/>
        </w:rPr>
        <w:t xml:space="preserve"> and with lower socioeconomic status</w:t>
      </w:r>
      <w:r w:rsidR="002471B3" w:rsidRPr="007546FA">
        <w:rPr>
          <w:rFonts w:cstheme="minorHAnsi"/>
        </w:rPr>
        <w:t xml:space="preserve"> (OR</w:t>
      </w:r>
      <w:r w:rsidR="002C7B61" w:rsidRPr="007546FA">
        <w:rPr>
          <w:rFonts w:cstheme="minorHAnsi"/>
        </w:rPr>
        <w:t xml:space="preserve"> 3.18, 95% CI </w:t>
      </w:r>
      <w:r w:rsidR="00F5036F" w:rsidRPr="007546FA">
        <w:rPr>
          <w:rFonts w:cstheme="minorHAnsi"/>
        </w:rPr>
        <w:t>2.23‒4.56; p&lt;0.0001</w:t>
      </w:r>
      <w:r w:rsidR="002471B3" w:rsidRPr="007546FA">
        <w:rPr>
          <w:rFonts w:cstheme="minorHAnsi"/>
        </w:rPr>
        <w:t>)</w:t>
      </w:r>
      <w:r w:rsidR="00404354" w:rsidRPr="007546FA">
        <w:rPr>
          <w:rFonts w:cstheme="minorHAnsi"/>
        </w:rPr>
        <w:t xml:space="preserve">, and </w:t>
      </w:r>
      <w:r w:rsidR="001C3DA4" w:rsidRPr="007546FA">
        <w:rPr>
          <w:rFonts w:cstheme="minorHAnsi"/>
        </w:rPr>
        <w:t>patients had triple the number of general practice visits per year compared with patients who had respiratory disease alone (</w:t>
      </w:r>
      <w:r w:rsidR="000115AD" w:rsidRPr="007546FA">
        <w:rPr>
          <w:rFonts w:cstheme="minorHAnsi"/>
        </w:rPr>
        <w:t xml:space="preserve">median 6, range 2‒10 vs </w:t>
      </w:r>
      <w:r w:rsidR="008969EC" w:rsidRPr="007546FA">
        <w:rPr>
          <w:rFonts w:cstheme="minorHAnsi"/>
        </w:rPr>
        <w:t xml:space="preserve">median </w:t>
      </w:r>
      <w:r w:rsidR="000115AD" w:rsidRPr="007546FA">
        <w:rPr>
          <w:rFonts w:cstheme="minorHAnsi"/>
        </w:rPr>
        <w:t>2</w:t>
      </w:r>
      <w:r w:rsidR="008969EC" w:rsidRPr="007546FA">
        <w:rPr>
          <w:rFonts w:cstheme="minorHAnsi"/>
        </w:rPr>
        <w:t>, range 0‒5, p&lt;0.0001</w:t>
      </w:r>
      <w:r w:rsidR="001C3DA4" w:rsidRPr="007546FA">
        <w:rPr>
          <w:rFonts w:cstheme="minorHAnsi"/>
        </w:rPr>
        <w:t>)</w:t>
      </w:r>
      <w:r w:rsidR="00131EB1" w:rsidRPr="007546FA">
        <w:rPr>
          <w:rFonts w:cstheme="minorHAnsi"/>
        </w:rPr>
        <w:t>.</w:t>
      </w:r>
      <w:r w:rsidR="00404354" w:rsidRPr="007546FA">
        <w:rPr>
          <w:rFonts w:cstheme="minorHAnsi"/>
        </w:rPr>
        <w:t xml:space="preserve"> </w:t>
      </w:r>
      <w:r w:rsidR="00C36BF5" w:rsidRPr="007546FA">
        <w:rPr>
          <w:rFonts w:cstheme="minorHAnsi"/>
        </w:rPr>
        <w:t xml:space="preserve">The most common comorbidities were depression or anxiety, hypertension, </w:t>
      </w:r>
      <w:r w:rsidR="00C36BF5" w:rsidRPr="007546FA">
        <w:rPr>
          <w:rFonts w:cstheme="minorHAnsi"/>
        </w:rPr>
        <w:lastRenderedPageBreak/>
        <w:t>and cardiovascular disease</w:t>
      </w:r>
      <w:r w:rsidR="00D90496" w:rsidRPr="007546FA">
        <w:rPr>
          <w:rFonts w:cstheme="minorHAnsi"/>
        </w:rPr>
        <w:t>s (all 28%), musculoskeletal disorders (23%), and endocrine disorders (20%).</w:t>
      </w:r>
    </w:p>
    <w:p w14:paraId="037AE30C" w14:textId="4EA9FD64" w:rsidR="00225F49" w:rsidRPr="007546FA" w:rsidRDefault="00552204" w:rsidP="0045515C">
      <w:pPr>
        <w:rPr>
          <w:rFonts w:cstheme="minorHAnsi"/>
        </w:rPr>
      </w:pPr>
      <w:r w:rsidRPr="007546FA">
        <w:rPr>
          <w:rFonts w:cstheme="minorHAnsi"/>
        </w:rPr>
        <w:t>In a retrospective study</w:t>
      </w:r>
      <w:r w:rsidR="00D139B0" w:rsidRPr="007546FA">
        <w:rPr>
          <w:rFonts w:cstheme="minorHAnsi"/>
        </w:rPr>
        <w:t>, Le and co-workers</w:t>
      </w:r>
      <w:r w:rsidR="00381010" w:rsidRPr="007546FA">
        <w:rPr>
          <w:rFonts w:cstheme="minorHAnsi"/>
        </w:rPr>
        <w:fldChar w:fldCharType="begin"/>
      </w:r>
      <w:r w:rsidR="00835146" w:rsidRPr="007546FA">
        <w:rPr>
          <w:rFonts w:cstheme="minorHAnsi"/>
        </w:rPr>
        <w:instrText xml:space="preserve"> ADDIN ZOTERO_ITEM CSL_CITATION {"citationID":"k6kCoiRT","properties":{"formattedCitation":"(29)","plainCitation":"(29)","noteIndex":0},"citationItems":[{"id":832,"uris":["http://zotero.org/users/9451839/items/UVXLCYA9"],"itemData":{"id":832,"type":"article-journal","abstract":"Few studies have quantified the multimorbidity burden in older adults with chronic obstructive pulmonary disease (COPD) using large and generalizable data. Such evidence is essential to inform evidence-based research, clinical care, and resource allocation. This retrospective cohort study used a nationally representative sample of Medicare beneficiaries aged 65 years or older with COPD and 1:1 matched (on age, sex, and race) non-COPD beneficiaries to: (1) quantify the prevalence of multimorbidity at COPD onset and one-year later; (2) quantify the rates [per 100 person-years (PY)] of newly diagnosed multimorbidity during in the year prior to and in the year following COPD onset; and (3) compare multimorbidity prevalence in beneficiaries with and without COPD. Among 739,118 eligible beneficiaries with and without COPD, the average number of multimorbidity was 10.0 (SD = 4.7) and 1.0 (SD = 3.3), respectively. The most prevalent multimorbidity at COPD onset and at one-year after, respectively, were hypertension (70.8% and 80.2%), hyperlipidemia (52.2% and 64.8%), anemia (42.1% and 52.0%), arthritis (39.8% and 47.7%), and congestive heart failure (CHF) (31.3% and 38.8%). Conditions with the highest newly diagnosed rates before and following COPD onset, respectively, included hypertension (39.8 and 32.3 per 100 PY), hyperlipidemia (22.8 and 27.6), anemia (17.8 and 20.3), CHF (16.2 and 13.2), and arthritis (12.9 and 13.2). COPD was significantly associated with increased odds of all measured conditions relative to non-COPD controls. This study updates existing literature with more current, generalizable findings of the substantial multimorbidity burden in medically complex older adults with COPD-necessary to inform patient-centered, multidimensional care.","container-title":"COPD: Journal of Chronic Obstructive Pulmonary Disease","DOI":"10.1080/15412555.2021.1968815","ISSN":"1541-2555, 1541-2563","issue":"5","journalAbbreviation":"COPD: Journal of Chronic Obstructive Pulmonary Disease","language":"en","page":"541-548","source":"DOI.org (Crossref)","title":"Prevalence and Newly Diagnosed Rates of Multimorbidity in Older Medicare Beneficiaries with COPD","volume":"18","author":[{"family":"Le","given":"Tham T."},{"family":"Qato","given":"Danya M."},{"family":"Magder","given":"Larry"},{"family":"Bjarnadóttir","given":"Margrét"},{"family":"Zafari","given":"Zafar"},{"family":"Simoni-Wastila","given":"Linda"}],"issued":{"date-parts":[["2021",9,3]]}}}],"schema":"https://github.com/citation-style-language/schema/raw/master/csl-citation.json"} </w:instrText>
      </w:r>
      <w:r w:rsidR="00381010" w:rsidRPr="007546FA">
        <w:rPr>
          <w:rFonts w:cstheme="minorHAnsi"/>
        </w:rPr>
        <w:fldChar w:fldCharType="separate"/>
      </w:r>
      <w:r w:rsidR="00E11A19" w:rsidRPr="007546FA">
        <w:rPr>
          <w:rFonts w:ascii="Calibri" w:hAnsi="Calibri" w:cs="Calibri"/>
        </w:rPr>
        <w:t>(29)</w:t>
      </w:r>
      <w:r w:rsidR="00381010" w:rsidRPr="007546FA">
        <w:rPr>
          <w:rFonts w:cstheme="minorHAnsi"/>
        </w:rPr>
        <w:fldChar w:fldCharType="end"/>
      </w:r>
      <w:r w:rsidRPr="007546FA">
        <w:rPr>
          <w:rFonts w:cstheme="minorHAnsi"/>
        </w:rPr>
        <w:t xml:space="preserve"> </w:t>
      </w:r>
      <w:r w:rsidR="004F3E6B" w:rsidRPr="007546FA">
        <w:rPr>
          <w:rFonts w:cstheme="minorHAnsi"/>
        </w:rPr>
        <w:t xml:space="preserve">investigated </w:t>
      </w:r>
      <w:r w:rsidR="00AC05B0" w:rsidRPr="007546FA">
        <w:rPr>
          <w:rFonts w:cstheme="minorHAnsi"/>
        </w:rPr>
        <w:t xml:space="preserve">the multimorbidity burden in </w:t>
      </w:r>
      <w:r w:rsidR="00F555A7" w:rsidRPr="007546FA">
        <w:t xml:space="preserve">739,118 </w:t>
      </w:r>
      <w:r w:rsidR="00F555A7" w:rsidRPr="007546FA">
        <w:rPr>
          <w:rFonts w:cstheme="minorHAnsi"/>
        </w:rPr>
        <w:t xml:space="preserve">Medicare </w:t>
      </w:r>
      <w:r w:rsidR="00F95750" w:rsidRPr="007546FA">
        <w:rPr>
          <w:rFonts w:cstheme="minorHAnsi"/>
        </w:rPr>
        <w:t xml:space="preserve">beneficiaries with COPD in the USA </w:t>
      </w:r>
      <w:r w:rsidR="00AC05B0" w:rsidRPr="007546FA">
        <w:rPr>
          <w:rFonts w:cstheme="minorHAnsi"/>
        </w:rPr>
        <w:t>aged 65 years or older.</w:t>
      </w:r>
      <w:r w:rsidR="00F03845" w:rsidRPr="007546FA">
        <w:rPr>
          <w:rFonts w:cstheme="minorHAnsi"/>
        </w:rPr>
        <w:t xml:space="preserve"> </w:t>
      </w:r>
      <w:r w:rsidR="00102B21" w:rsidRPr="007546FA">
        <w:rPr>
          <w:rFonts w:cstheme="minorHAnsi"/>
        </w:rPr>
        <w:t>The</w:t>
      </w:r>
      <w:r w:rsidR="00186F5F" w:rsidRPr="007546FA">
        <w:rPr>
          <w:rFonts w:cstheme="minorHAnsi"/>
        </w:rPr>
        <w:t xml:space="preserve"> authors calculated the prevalence of multimorbidity at </w:t>
      </w:r>
      <w:r w:rsidR="004037A7" w:rsidRPr="007546FA">
        <w:rPr>
          <w:rFonts w:cstheme="minorHAnsi"/>
        </w:rPr>
        <w:t>COPD diagnosis</w:t>
      </w:r>
      <w:r w:rsidR="00BB316E" w:rsidRPr="007546FA">
        <w:rPr>
          <w:rFonts w:cstheme="minorHAnsi"/>
        </w:rPr>
        <w:t xml:space="preserve"> and </w:t>
      </w:r>
      <w:r w:rsidR="00186F5F" w:rsidRPr="007546FA">
        <w:rPr>
          <w:rFonts w:cstheme="minorHAnsi"/>
        </w:rPr>
        <w:t>1 year</w:t>
      </w:r>
      <w:r w:rsidR="0058237F" w:rsidRPr="007546FA">
        <w:rPr>
          <w:rFonts w:cstheme="minorHAnsi"/>
        </w:rPr>
        <w:t xml:space="preserve"> after diagnosis</w:t>
      </w:r>
      <w:r w:rsidR="00D66C8A" w:rsidRPr="007546FA">
        <w:rPr>
          <w:rFonts w:cstheme="minorHAnsi"/>
        </w:rPr>
        <w:t xml:space="preserve"> and </w:t>
      </w:r>
      <w:r w:rsidR="00881576" w:rsidRPr="007546FA">
        <w:rPr>
          <w:rFonts w:cstheme="minorHAnsi"/>
        </w:rPr>
        <w:t xml:space="preserve">estimated </w:t>
      </w:r>
      <w:r w:rsidR="00D66C8A" w:rsidRPr="007546FA">
        <w:rPr>
          <w:rFonts w:cstheme="minorHAnsi"/>
        </w:rPr>
        <w:t xml:space="preserve">the </w:t>
      </w:r>
      <w:r w:rsidR="00881576" w:rsidRPr="007546FA">
        <w:rPr>
          <w:rFonts w:cstheme="minorHAnsi"/>
        </w:rPr>
        <w:t xml:space="preserve">rates </w:t>
      </w:r>
      <w:r w:rsidR="0018682F" w:rsidRPr="007546FA">
        <w:rPr>
          <w:rFonts w:cstheme="minorHAnsi"/>
        </w:rPr>
        <w:t xml:space="preserve">of </w:t>
      </w:r>
      <w:r w:rsidR="00186F5F" w:rsidRPr="007546FA">
        <w:rPr>
          <w:rFonts w:cstheme="minorHAnsi"/>
        </w:rPr>
        <w:t>onset per 100 person-years</w:t>
      </w:r>
      <w:r w:rsidR="006A01DF" w:rsidRPr="007546FA">
        <w:rPr>
          <w:rFonts w:cstheme="minorHAnsi"/>
        </w:rPr>
        <w:t xml:space="preserve"> </w:t>
      </w:r>
      <w:r w:rsidR="00F73BFF" w:rsidRPr="007546FA">
        <w:rPr>
          <w:rFonts w:cstheme="minorHAnsi"/>
        </w:rPr>
        <w:t xml:space="preserve">1 year </w:t>
      </w:r>
      <w:r w:rsidR="00FD4DE8" w:rsidRPr="007546FA">
        <w:rPr>
          <w:rFonts w:cstheme="minorHAnsi"/>
        </w:rPr>
        <w:t xml:space="preserve">before versus </w:t>
      </w:r>
      <w:r w:rsidR="00F73BFF" w:rsidRPr="007546FA">
        <w:rPr>
          <w:rFonts w:cstheme="minorHAnsi"/>
        </w:rPr>
        <w:t xml:space="preserve">1 year </w:t>
      </w:r>
      <w:r w:rsidR="00FD4DE8" w:rsidRPr="007546FA">
        <w:rPr>
          <w:rFonts w:cstheme="minorHAnsi"/>
        </w:rPr>
        <w:t>after diagnosis</w:t>
      </w:r>
      <w:r w:rsidR="005660FF" w:rsidRPr="007546FA">
        <w:rPr>
          <w:rFonts w:cstheme="minorHAnsi"/>
        </w:rPr>
        <w:t xml:space="preserve">. </w:t>
      </w:r>
      <w:r w:rsidR="00C07FA4" w:rsidRPr="007546FA">
        <w:rPr>
          <w:rFonts w:cstheme="minorHAnsi"/>
        </w:rPr>
        <w:t xml:space="preserve">The findings were compared with </w:t>
      </w:r>
      <w:r w:rsidR="00F56A5F" w:rsidRPr="007546FA">
        <w:rPr>
          <w:rFonts w:cstheme="minorHAnsi"/>
        </w:rPr>
        <w:t xml:space="preserve">the same number </w:t>
      </w:r>
      <w:r w:rsidR="00C07FA4" w:rsidRPr="007546FA">
        <w:rPr>
          <w:rFonts w:cstheme="minorHAnsi"/>
        </w:rPr>
        <w:t>of Medicare beneficiaries without COPD, matched for age, sex, and race. In the COPD group, the avera</w:t>
      </w:r>
      <w:r w:rsidR="00922732" w:rsidRPr="007546FA">
        <w:rPr>
          <w:rFonts w:cstheme="minorHAnsi"/>
        </w:rPr>
        <w:t>g</w:t>
      </w:r>
      <w:r w:rsidR="00C07FA4" w:rsidRPr="007546FA">
        <w:rPr>
          <w:rFonts w:cstheme="minorHAnsi"/>
        </w:rPr>
        <w:t xml:space="preserve">e number of </w:t>
      </w:r>
      <w:r w:rsidR="00922732" w:rsidRPr="007546FA">
        <w:rPr>
          <w:rFonts w:cstheme="minorHAnsi"/>
        </w:rPr>
        <w:t>comorbidities was 10 (SD 4.7) compared with only one (SD 3.3) in the non-COPD group.</w:t>
      </w:r>
      <w:r w:rsidR="005C726C" w:rsidRPr="007546FA">
        <w:rPr>
          <w:rFonts w:cstheme="minorHAnsi"/>
        </w:rPr>
        <w:t xml:space="preserve"> </w:t>
      </w:r>
      <w:r w:rsidR="00BF0FCE" w:rsidRPr="007546FA">
        <w:rPr>
          <w:rFonts w:cstheme="minorHAnsi"/>
        </w:rPr>
        <w:t xml:space="preserve">The </w:t>
      </w:r>
      <w:r w:rsidR="005C726C" w:rsidRPr="007546FA">
        <w:rPr>
          <w:rFonts w:cstheme="minorHAnsi"/>
        </w:rPr>
        <w:t xml:space="preserve">most </w:t>
      </w:r>
      <w:r w:rsidR="002D28A5" w:rsidRPr="007546FA">
        <w:rPr>
          <w:rFonts w:cstheme="minorHAnsi"/>
        </w:rPr>
        <w:t>frequent co</w:t>
      </w:r>
      <w:r w:rsidR="005C726C" w:rsidRPr="007546FA">
        <w:rPr>
          <w:rFonts w:cstheme="minorHAnsi"/>
        </w:rPr>
        <w:t>morbidit</w:t>
      </w:r>
      <w:r w:rsidR="002D28A5" w:rsidRPr="007546FA">
        <w:rPr>
          <w:rFonts w:cstheme="minorHAnsi"/>
        </w:rPr>
        <w:t>ies</w:t>
      </w:r>
      <w:r w:rsidR="005C726C" w:rsidRPr="007546FA">
        <w:rPr>
          <w:rFonts w:cstheme="minorHAnsi"/>
        </w:rPr>
        <w:t xml:space="preserve"> </w:t>
      </w:r>
      <w:r w:rsidR="00BF0FCE" w:rsidRPr="007546FA">
        <w:rPr>
          <w:rFonts w:cstheme="minorHAnsi"/>
        </w:rPr>
        <w:t xml:space="preserve">seen at COPD diagnosis </w:t>
      </w:r>
      <w:r w:rsidR="001C3C2A" w:rsidRPr="007546FA">
        <w:rPr>
          <w:rFonts w:cstheme="minorHAnsi"/>
        </w:rPr>
        <w:t xml:space="preserve">had all </w:t>
      </w:r>
      <w:r w:rsidR="00BF0FCE" w:rsidRPr="007546FA">
        <w:rPr>
          <w:rFonts w:cstheme="minorHAnsi"/>
        </w:rPr>
        <w:t>increase</w:t>
      </w:r>
      <w:r w:rsidR="001C3C2A" w:rsidRPr="007546FA">
        <w:rPr>
          <w:rFonts w:cstheme="minorHAnsi"/>
        </w:rPr>
        <w:t>d in prevalence 1 year later:</w:t>
      </w:r>
      <w:r w:rsidR="005C726C" w:rsidRPr="007546FA">
        <w:rPr>
          <w:rFonts w:cstheme="minorHAnsi"/>
        </w:rPr>
        <w:t xml:space="preserve"> hypertension </w:t>
      </w:r>
      <w:r w:rsidR="00993DC9" w:rsidRPr="007546FA">
        <w:rPr>
          <w:rFonts w:cstheme="minorHAnsi"/>
        </w:rPr>
        <w:t xml:space="preserve">change from </w:t>
      </w:r>
      <w:r w:rsidR="005C726C" w:rsidRPr="007546FA">
        <w:rPr>
          <w:rFonts w:cstheme="minorHAnsi"/>
        </w:rPr>
        <w:t xml:space="preserve">70.8% </w:t>
      </w:r>
      <w:r w:rsidR="00993DC9" w:rsidRPr="007546FA">
        <w:rPr>
          <w:rFonts w:cstheme="minorHAnsi"/>
        </w:rPr>
        <w:t xml:space="preserve">to </w:t>
      </w:r>
      <w:r w:rsidR="005C726C" w:rsidRPr="007546FA">
        <w:rPr>
          <w:rFonts w:cstheme="minorHAnsi"/>
        </w:rPr>
        <w:t>80.2%</w:t>
      </w:r>
      <w:r w:rsidR="001C3C2A" w:rsidRPr="007546FA">
        <w:rPr>
          <w:rFonts w:cstheme="minorHAnsi"/>
        </w:rPr>
        <w:t>;</w:t>
      </w:r>
      <w:r w:rsidR="005C726C" w:rsidRPr="007546FA">
        <w:rPr>
          <w:rFonts w:cstheme="minorHAnsi"/>
        </w:rPr>
        <w:t xml:space="preserve"> hyperlipid</w:t>
      </w:r>
      <w:r w:rsidR="0045515C" w:rsidRPr="007546FA">
        <w:rPr>
          <w:rFonts w:cstheme="minorHAnsi"/>
        </w:rPr>
        <w:t>a</w:t>
      </w:r>
      <w:r w:rsidR="005C726C" w:rsidRPr="007546FA">
        <w:rPr>
          <w:rFonts w:cstheme="minorHAnsi"/>
        </w:rPr>
        <w:t xml:space="preserve">emia 52.2% </w:t>
      </w:r>
      <w:r w:rsidR="00993DC9" w:rsidRPr="007546FA">
        <w:rPr>
          <w:rFonts w:cstheme="minorHAnsi"/>
        </w:rPr>
        <w:t>to</w:t>
      </w:r>
      <w:r w:rsidR="005C726C" w:rsidRPr="007546FA">
        <w:rPr>
          <w:rFonts w:cstheme="minorHAnsi"/>
        </w:rPr>
        <w:t xml:space="preserve"> 64.8%</w:t>
      </w:r>
      <w:r w:rsidR="001C3C2A" w:rsidRPr="007546FA">
        <w:rPr>
          <w:rFonts w:cstheme="minorHAnsi"/>
        </w:rPr>
        <w:t>;</w:t>
      </w:r>
      <w:r w:rsidR="005C726C" w:rsidRPr="007546FA">
        <w:rPr>
          <w:rFonts w:cstheme="minorHAnsi"/>
        </w:rPr>
        <w:t xml:space="preserve"> an</w:t>
      </w:r>
      <w:r w:rsidR="001C3C2A" w:rsidRPr="007546FA">
        <w:rPr>
          <w:rFonts w:cstheme="minorHAnsi"/>
        </w:rPr>
        <w:t>a</w:t>
      </w:r>
      <w:r w:rsidR="005C726C" w:rsidRPr="007546FA">
        <w:rPr>
          <w:rFonts w:cstheme="minorHAnsi"/>
        </w:rPr>
        <w:t xml:space="preserve">emia 42.1% </w:t>
      </w:r>
      <w:r w:rsidR="00993DC9" w:rsidRPr="007546FA">
        <w:rPr>
          <w:rFonts w:cstheme="minorHAnsi"/>
        </w:rPr>
        <w:t>to</w:t>
      </w:r>
      <w:r w:rsidR="005C726C" w:rsidRPr="007546FA">
        <w:rPr>
          <w:rFonts w:cstheme="minorHAnsi"/>
        </w:rPr>
        <w:t xml:space="preserve"> 52.0%</w:t>
      </w:r>
      <w:r w:rsidR="001C3C2A" w:rsidRPr="007546FA">
        <w:rPr>
          <w:rFonts w:cstheme="minorHAnsi"/>
        </w:rPr>
        <w:t>;</w:t>
      </w:r>
      <w:r w:rsidR="005C726C" w:rsidRPr="007546FA">
        <w:rPr>
          <w:rFonts w:cstheme="minorHAnsi"/>
        </w:rPr>
        <w:t xml:space="preserve"> arthritis 39.8% </w:t>
      </w:r>
      <w:r w:rsidR="00993DC9" w:rsidRPr="007546FA">
        <w:rPr>
          <w:rFonts w:cstheme="minorHAnsi"/>
        </w:rPr>
        <w:t>to</w:t>
      </w:r>
      <w:r w:rsidR="005C726C" w:rsidRPr="007546FA">
        <w:rPr>
          <w:rFonts w:cstheme="minorHAnsi"/>
        </w:rPr>
        <w:t xml:space="preserve"> 47.7%</w:t>
      </w:r>
      <w:r w:rsidR="001C3C2A" w:rsidRPr="007546FA">
        <w:rPr>
          <w:rFonts w:cstheme="minorHAnsi"/>
        </w:rPr>
        <w:t>;</w:t>
      </w:r>
      <w:r w:rsidR="005C726C" w:rsidRPr="007546FA">
        <w:rPr>
          <w:rFonts w:cstheme="minorHAnsi"/>
        </w:rPr>
        <w:t xml:space="preserve"> and congestive heart failure 31.3% </w:t>
      </w:r>
      <w:r w:rsidR="00993DC9" w:rsidRPr="007546FA">
        <w:rPr>
          <w:rFonts w:cstheme="minorHAnsi"/>
        </w:rPr>
        <w:t>t</w:t>
      </w:r>
      <w:r w:rsidR="00F50EF5" w:rsidRPr="007546FA">
        <w:rPr>
          <w:rFonts w:cstheme="minorHAnsi"/>
        </w:rPr>
        <w:t>o</w:t>
      </w:r>
      <w:r w:rsidR="005C726C" w:rsidRPr="007546FA">
        <w:rPr>
          <w:rFonts w:cstheme="minorHAnsi"/>
        </w:rPr>
        <w:t xml:space="preserve"> 38.8%</w:t>
      </w:r>
      <w:r w:rsidR="001C3C2A" w:rsidRPr="007546FA">
        <w:rPr>
          <w:rFonts w:cstheme="minorHAnsi"/>
        </w:rPr>
        <w:t>.</w:t>
      </w:r>
      <w:r w:rsidR="007D1502" w:rsidRPr="007546FA">
        <w:rPr>
          <w:rFonts w:cstheme="minorHAnsi"/>
        </w:rPr>
        <w:t xml:space="preserve"> </w:t>
      </w:r>
      <w:r w:rsidR="00D56ADA" w:rsidRPr="007546FA">
        <w:rPr>
          <w:rFonts w:cstheme="minorHAnsi"/>
        </w:rPr>
        <w:t>The r</w:t>
      </w:r>
      <w:r w:rsidR="007D1502" w:rsidRPr="007546FA">
        <w:rPr>
          <w:rFonts w:cstheme="minorHAnsi"/>
        </w:rPr>
        <w:t>ate</w:t>
      </w:r>
      <w:r w:rsidR="008F5CDA" w:rsidRPr="007546FA">
        <w:rPr>
          <w:rFonts w:cstheme="minorHAnsi"/>
        </w:rPr>
        <w:t>s</w:t>
      </w:r>
      <w:r w:rsidR="007D1502" w:rsidRPr="007546FA">
        <w:rPr>
          <w:rFonts w:cstheme="minorHAnsi"/>
        </w:rPr>
        <w:t xml:space="preserve"> of </w:t>
      </w:r>
      <w:r w:rsidR="00B350CD" w:rsidRPr="007546FA">
        <w:rPr>
          <w:rFonts w:cstheme="minorHAnsi"/>
        </w:rPr>
        <w:t xml:space="preserve">new </w:t>
      </w:r>
      <w:r w:rsidR="007D1502" w:rsidRPr="007546FA">
        <w:rPr>
          <w:rFonts w:cstheme="minorHAnsi"/>
        </w:rPr>
        <w:t xml:space="preserve">onset </w:t>
      </w:r>
      <w:r w:rsidR="0045515C" w:rsidRPr="007546FA">
        <w:rPr>
          <w:rFonts w:cstheme="minorHAnsi"/>
        </w:rPr>
        <w:t xml:space="preserve">before </w:t>
      </w:r>
      <w:r w:rsidR="00642F9C" w:rsidRPr="007546FA">
        <w:rPr>
          <w:rFonts w:cstheme="minorHAnsi"/>
        </w:rPr>
        <w:t xml:space="preserve">and </w:t>
      </w:r>
      <w:r w:rsidR="00B568D2" w:rsidRPr="007546FA">
        <w:rPr>
          <w:rFonts w:cstheme="minorHAnsi"/>
        </w:rPr>
        <w:t>after COPD diagnosis</w:t>
      </w:r>
      <w:r w:rsidR="00666F7E" w:rsidRPr="007546FA">
        <w:rPr>
          <w:rFonts w:cstheme="minorHAnsi"/>
        </w:rPr>
        <w:t xml:space="preserve"> were </w:t>
      </w:r>
      <w:r w:rsidR="00216255" w:rsidRPr="007546FA">
        <w:rPr>
          <w:rFonts w:cstheme="minorHAnsi"/>
        </w:rPr>
        <w:t xml:space="preserve">hyperlipidaemia (22.8 </w:t>
      </w:r>
      <w:r w:rsidR="00494630" w:rsidRPr="007546FA">
        <w:rPr>
          <w:rFonts w:cstheme="minorHAnsi"/>
        </w:rPr>
        <w:t xml:space="preserve">and </w:t>
      </w:r>
      <w:r w:rsidR="00216255" w:rsidRPr="007546FA">
        <w:rPr>
          <w:rFonts w:cstheme="minorHAnsi"/>
        </w:rPr>
        <w:t>27.6</w:t>
      </w:r>
      <w:r w:rsidR="00244047" w:rsidRPr="007546FA">
        <w:rPr>
          <w:rFonts w:cstheme="minorHAnsi"/>
        </w:rPr>
        <w:t xml:space="preserve"> cases per 100 person-years</w:t>
      </w:r>
      <w:r w:rsidR="00216255" w:rsidRPr="007546FA">
        <w:rPr>
          <w:rFonts w:cstheme="minorHAnsi"/>
        </w:rPr>
        <w:t xml:space="preserve">), anaemia (17.8 </w:t>
      </w:r>
      <w:r w:rsidR="00494630" w:rsidRPr="007546FA">
        <w:rPr>
          <w:rFonts w:cstheme="minorHAnsi"/>
        </w:rPr>
        <w:t>and</w:t>
      </w:r>
      <w:r w:rsidR="00494630" w:rsidRPr="007546FA" w:rsidDel="00494630">
        <w:rPr>
          <w:rFonts w:cstheme="minorHAnsi"/>
        </w:rPr>
        <w:t xml:space="preserve"> </w:t>
      </w:r>
      <w:r w:rsidR="00216255" w:rsidRPr="007546FA">
        <w:rPr>
          <w:rFonts w:cstheme="minorHAnsi"/>
        </w:rPr>
        <w:t xml:space="preserve">20.3), and arthritis (12.9 </w:t>
      </w:r>
      <w:r w:rsidR="00494630" w:rsidRPr="007546FA">
        <w:rPr>
          <w:rFonts w:cstheme="minorHAnsi"/>
        </w:rPr>
        <w:t>and</w:t>
      </w:r>
      <w:r w:rsidR="00494630" w:rsidRPr="007546FA" w:rsidDel="00494630">
        <w:rPr>
          <w:rFonts w:cstheme="minorHAnsi"/>
        </w:rPr>
        <w:t xml:space="preserve"> </w:t>
      </w:r>
      <w:r w:rsidR="00216255" w:rsidRPr="007546FA">
        <w:rPr>
          <w:rFonts w:cstheme="minorHAnsi"/>
        </w:rPr>
        <w:t>13.2)</w:t>
      </w:r>
      <w:r w:rsidR="00047230" w:rsidRPr="007546FA">
        <w:rPr>
          <w:rFonts w:cstheme="minorHAnsi"/>
        </w:rPr>
        <w:t>,</w:t>
      </w:r>
      <w:r w:rsidR="00244047" w:rsidRPr="007546FA">
        <w:rPr>
          <w:rFonts w:cstheme="minorHAnsi"/>
        </w:rPr>
        <w:t xml:space="preserve"> </w:t>
      </w:r>
      <w:r w:rsidR="00B568D2" w:rsidRPr="007546FA">
        <w:rPr>
          <w:rFonts w:cstheme="minorHAnsi"/>
        </w:rPr>
        <w:t>hypertension (</w:t>
      </w:r>
      <w:r w:rsidR="0045515C" w:rsidRPr="007546FA">
        <w:rPr>
          <w:rFonts w:cstheme="minorHAnsi"/>
        </w:rPr>
        <w:t xml:space="preserve">39.8 </w:t>
      </w:r>
      <w:r w:rsidR="00494630" w:rsidRPr="007546FA">
        <w:rPr>
          <w:rFonts w:cstheme="minorHAnsi"/>
        </w:rPr>
        <w:t>and</w:t>
      </w:r>
      <w:r w:rsidR="00494630" w:rsidRPr="007546FA" w:rsidDel="00494630">
        <w:rPr>
          <w:rFonts w:cstheme="minorHAnsi"/>
        </w:rPr>
        <w:t xml:space="preserve"> </w:t>
      </w:r>
      <w:r w:rsidR="0045515C" w:rsidRPr="007546FA">
        <w:rPr>
          <w:rFonts w:cstheme="minorHAnsi"/>
        </w:rPr>
        <w:t>32.3</w:t>
      </w:r>
      <w:r w:rsidR="00B568D2" w:rsidRPr="007546FA">
        <w:rPr>
          <w:rFonts w:cstheme="minorHAnsi"/>
        </w:rPr>
        <w:t>)</w:t>
      </w:r>
      <w:r w:rsidR="00494630" w:rsidRPr="007546FA">
        <w:rPr>
          <w:rFonts w:cstheme="minorHAnsi"/>
        </w:rPr>
        <w:t>,</w:t>
      </w:r>
      <w:r w:rsidR="00B568D2" w:rsidRPr="007546FA">
        <w:rPr>
          <w:rFonts w:cstheme="minorHAnsi"/>
        </w:rPr>
        <w:t xml:space="preserve"> </w:t>
      </w:r>
      <w:r w:rsidR="006B7041" w:rsidRPr="007546FA">
        <w:rPr>
          <w:rFonts w:cstheme="minorHAnsi"/>
        </w:rPr>
        <w:t>and congestive heart failure (16.2 and 13.2)</w:t>
      </w:r>
      <w:r w:rsidR="007D1502" w:rsidRPr="007546FA">
        <w:rPr>
          <w:rFonts w:cstheme="minorHAnsi"/>
        </w:rPr>
        <w:t>.</w:t>
      </w:r>
      <w:r w:rsidR="00D56138" w:rsidRPr="007546FA">
        <w:rPr>
          <w:rFonts w:cstheme="minorHAnsi"/>
        </w:rPr>
        <w:t xml:space="preserve"> </w:t>
      </w:r>
      <w:r w:rsidR="007F5F6E" w:rsidRPr="007546FA">
        <w:rPr>
          <w:rFonts w:cstheme="minorHAnsi"/>
        </w:rPr>
        <w:t>The odds ratio</w:t>
      </w:r>
      <w:r w:rsidR="00683650" w:rsidRPr="007546FA">
        <w:rPr>
          <w:rFonts w:cstheme="minorHAnsi"/>
        </w:rPr>
        <w:t>s</w:t>
      </w:r>
      <w:r w:rsidR="007F5F6E" w:rsidRPr="007546FA">
        <w:rPr>
          <w:rFonts w:cstheme="minorHAnsi"/>
        </w:rPr>
        <w:t xml:space="preserve"> </w:t>
      </w:r>
      <w:r w:rsidR="00683650" w:rsidRPr="007546FA">
        <w:rPr>
          <w:rFonts w:cstheme="minorHAnsi"/>
        </w:rPr>
        <w:t>for all diseases assessed</w:t>
      </w:r>
      <w:r w:rsidR="00E45518" w:rsidRPr="007546FA">
        <w:rPr>
          <w:rFonts w:cstheme="minorHAnsi"/>
        </w:rPr>
        <w:t xml:space="preserve"> were increased in the COPD group compared with </w:t>
      </w:r>
      <w:r w:rsidR="00B110B5" w:rsidRPr="007546FA">
        <w:rPr>
          <w:rFonts w:cstheme="minorHAnsi"/>
        </w:rPr>
        <w:t>in the non-COPD group</w:t>
      </w:r>
      <w:r w:rsidR="00764BAB" w:rsidRPr="007546FA">
        <w:rPr>
          <w:rFonts w:cstheme="minorHAnsi"/>
        </w:rPr>
        <w:t xml:space="preserve">. </w:t>
      </w:r>
    </w:p>
    <w:p w14:paraId="2EE61514" w14:textId="77777777" w:rsidR="00D56138" w:rsidRPr="007546FA" w:rsidRDefault="00D56138" w:rsidP="0045515C">
      <w:pPr>
        <w:rPr>
          <w:rFonts w:cstheme="minorHAnsi"/>
        </w:rPr>
      </w:pPr>
    </w:p>
    <w:p w14:paraId="395AEA52" w14:textId="52943A1E" w:rsidR="00857B87" w:rsidRPr="007546FA" w:rsidRDefault="00857B87" w:rsidP="00D75BF4">
      <w:pPr>
        <w:rPr>
          <w:rFonts w:cstheme="minorHAnsi"/>
          <w:b/>
          <w:bCs/>
          <w:i/>
          <w:iCs/>
        </w:rPr>
      </w:pPr>
      <w:r w:rsidRPr="007546FA">
        <w:rPr>
          <w:rFonts w:cstheme="minorHAnsi"/>
          <w:b/>
          <w:bCs/>
          <w:i/>
          <w:iCs/>
        </w:rPr>
        <w:t xml:space="preserve">Studies of specific </w:t>
      </w:r>
      <w:r w:rsidR="008C7A54" w:rsidRPr="007546FA">
        <w:rPr>
          <w:rFonts w:cstheme="minorHAnsi"/>
          <w:b/>
          <w:bCs/>
          <w:i/>
          <w:iCs/>
        </w:rPr>
        <w:t>conditions</w:t>
      </w:r>
    </w:p>
    <w:p w14:paraId="68ECC48B" w14:textId="195DAA4C" w:rsidR="00D75BF4" w:rsidRPr="007546FA" w:rsidRDefault="00D75BF4" w:rsidP="00D75BF4">
      <w:pPr>
        <w:rPr>
          <w:rFonts w:cstheme="minorHAnsi"/>
          <w:i/>
          <w:iCs/>
        </w:rPr>
      </w:pPr>
      <w:r w:rsidRPr="007546FA">
        <w:rPr>
          <w:rFonts w:cstheme="minorHAnsi"/>
          <w:i/>
          <w:iCs/>
        </w:rPr>
        <w:t>Cardiovascular and metabolic diseases</w:t>
      </w:r>
    </w:p>
    <w:p w14:paraId="5E3CFAC3" w14:textId="1F8BDF5A" w:rsidR="00D75BF4" w:rsidRPr="007546FA" w:rsidRDefault="00D75BF4" w:rsidP="00D75BF4">
      <w:pPr>
        <w:rPr>
          <w:rFonts w:cstheme="minorHAnsi"/>
        </w:rPr>
      </w:pPr>
      <w:r w:rsidRPr="007546FA">
        <w:rPr>
          <w:rFonts w:cstheme="minorHAnsi"/>
        </w:rPr>
        <w:t>Nesterovska et al</w:t>
      </w:r>
      <w:r w:rsidRPr="007546FA">
        <w:rPr>
          <w:rFonts w:cstheme="minorHAnsi"/>
        </w:rPr>
        <w:fldChar w:fldCharType="begin"/>
      </w:r>
      <w:r w:rsidR="00835146" w:rsidRPr="007546FA">
        <w:rPr>
          <w:rFonts w:cstheme="minorHAnsi"/>
        </w:rPr>
        <w:instrText xml:space="preserve"> ADDIN ZOTERO_ITEM CSL_CITATION {"citationID":"qcLPoIX1","properties":{"formattedCitation":"(30)","plainCitation":"(30)","noteIndex":0},"citationItems":[{"id":854,"uris":["http://zotero.org/users/9451839/items/SK3VYU6Q"],"itemData":{"id":854,"type":"article-journal","abstract":"Patients with asthma-COPD overlap syndrome (ACOS) experience frequent exacerbations and have poor quality of life, more decline in lung function and high mortality than asthma or COPD alone. Several observations suggest that reduced pulmonary function is independently associated with atrial fibrillation (AF) and the presence of one can affect outcomes in the other. However, the relationship between ACOS and AF has not been fully elucidated.\nThe purpose of this study was to examine the association between ACOS and AF risk.\nWe examined 86 ACOS patients without cardiovascular disease and thyroid dysfunction. Spirometry, echocardiography, 24-h electrocardiography monitoring, daily pulse oximetry (min% SpO2), blood pressure monitoring and determination of C-reactive protein (CRP) by latex immunoassay were performed. Health status was assessed using the CAT questionnaire.\nWe found AF paroxysms in 42 ACOS patients. ACOS and AF group had more intensive systemic inflammation(CRP levels was 2.5 times higher than in group without rhythm disturbance), lower forced expiratory volume in 1 sec (FEV1) (by 36.5%, p &lt;0,05), lower level of oxygen saturation (min% SpO2) (by 12,3%, p &lt;0,05) and more symptoms. The frequency of paroxysms of AF was correlated with FEV1 (p = 0.013), min%SpO2 (p=0.011), CRP level (p=0.001), pulmonary artery systolic pressure (PASP) (р&lt;0.001)and minimum oxygen saturation in the blood (min%SpO2) (p=0,011). The COPD Assessment Test score was higher in subjects with ACOS and AF (by 23,4%, р&lt;0,001).\nConclusions: reduction of FEV1, hypoxemia, the level of blood pressure and systemic inflammation are the risk factors for the development of AF in patients with ACOS.","container-title":"European Respiratory Journal","DOI":"10.1183/13993003.congress-2019.PA3910","ISSN":"0903-1936, 1399-3003","issue":"suppl 63","language":"en","license":"Copyright ©the authors 2019","note":"publisher: European Respiratory Society\nsection: Respiratory function technologists/scient.","page":"PA3910","source":"erj.ersjournals.com","title":"Risk factors for new-onset atrial fibrillation in patients with asthma-COPD overlap syndrome (ACOS)","volume":"54","author":[{"family":"Nesterovska","given":"Olga"},{"family":"Stupnytska","given":"Ganna"},{"family":"Fediv","given":"Oleksandr"},{"family":"Stupnytska","given":"Anastasiia"}],"issued":{"date-parts":[["2019",9,28]]}}}],"schema":"https://github.com/citation-style-language/schema/raw/master/csl-citation.json"} </w:instrText>
      </w:r>
      <w:r w:rsidRPr="007546FA">
        <w:rPr>
          <w:rFonts w:cstheme="minorHAnsi"/>
        </w:rPr>
        <w:fldChar w:fldCharType="separate"/>
      </w:r>
      <w:r w:rsidR="00E11A19" w:rsidRPr="007546FA">
        <w:rPr>
          <w:rFonts w:ascii="Calibri" w:hAnsi="Calibri" w:cs="Calibri"/>
        </w:rPr>
        <w:t>(30)</w:t>
      </w:r>
      <w:r w:rsidRPr="007546FA">
        <w:rPr>
          <w:rFonts w:cstheme="minorHAnsi"/>
        </w:rPr>
        <w:fldChar w:fldCharType="end"/>
      </w:r>
      <w:r w:rsidRPr="007546FA">
        <w:rPr>
          <w:rFonts w:cstheme="minorHAnsi"/>
        </w:rPr>
        <w:t xml:space="preserve"> investigated whether risk of atrial fibrillation was increased by the presence of COPD. The study included 86 patients with</w:t>
      </w:r>
      <w:r w:rsidR="006270B2" w:rsidRPr="007546FA">
        <w:rPr>
          <w:rFonts w:cstheme="minorHAnsi"/>
        </w:rPr>
        <w:t xml:space="preserve"> asthma and COPD overlap syndrome</w:t>
      </w:r>
      <w:r w:rsidRPr="007546FA">
        <w:rPr>
          <w:rFonts w:cstheme="minorHAnsi"/>
        </w:rPr>
        <w:t xml:space="preserve"> </w:t>
      </w:r>
      <w:r w:rsidR="006270B2" w:rsidRPr="007546FA">
        <w:rPr>
          <w:rFonts w:cstheme="minorHAnsi"/>
        </w:rPr>
        <w:t>(</w:t>
      </w:r>
      <w:r w:rsidRPr="007546FA">
        <w:rPr>
          <w:rFonts w:cstheme="minorHAnsi"/>
        </w:rPr>
        <w:t>ACOS</w:t>
      </w:r>
      <w:r w:rsidR="006270B2" w:rsidRPr="007546FA">
        <w:rPr>
          <w:rFonts w:cstheme="minorHAnsi"/>
        </w:rPr>
        <w:t>)</w:t>
      </w:r>
      <w:r w:rsidRPr="007546FA">
        <w:rPr>
          <w:rFonts w:cstheme="minorHAnsi"/>
        </w:rPr>
        <w:t xml:space="preserve"> but no cardiovascular disease or thyroid dysfunction. Around half (42 [49%]) had paroxysmal atrial fibrillation. Identified risk factors for atrial fibrillation were reduced FEV</w:t>
      </w:r>
      <w:r w:rsidRPr="007546FA">
        <w:rPr>
          <w:rFonts w:cstheme="minorHAnsi"/>
          <w:vertAlign w:val="subscript"/>
        </w:rPr>
        <w:t>1</w:t>
      </w:r>
      <w:r w:rsidRPr="007546FA">
        <w:rPr>
          <w:rFonts w:cstheme="minorHAnsi"/>
        </w:rPr>
        <w:t>, hypoxaemia, blood pressure, and systemic inflammation.</w:t>
      </w:r>
    </w:p>
    <w:p w14:paraId="646CE4C0" w14:textId="07C22E28" w:rsidR="00D75BF4" w:rsidRPr="007546FA" w:rsidRDefault="00D75BF4" w:rsidP="00D75BF4">
      <w:pPr>
        <w:rPr>
          <w:rFonts w:cstheme="minorHAnsi"/>
        </w:rPr>
      </w:pPr>
      <w:r w:rsidRPr="007546FA">
        <w:rPr>
          <w:rFonts w:cstheme="minorHAnsi"/>
        </w:rPr>
        <w:t>Asker and colleagues</w:t>
      </w:r>
      <w:r w:rsidR="00E972D2" w:rsidRPr="007546FA">
        <w:rPr>
          <w:rFonts w:cstheme="minorHAnsi"/>
        </w:rPr>
        <w:fldChar w:fldCharType="begin"/>
      </w:r>
      <w:r w:rsidR="00835146" w:rsidRPr="007546FA">
        <w:rPr>
          <w:rFonts w:cstheme="minorHAnsi"/>
        </w:rPr>
        <w:instrText xml:space="preserve"> ADDIN ZOTERO_ITEM CSL_CITATION {"citationID":"nnHcee6u","properties":{"formattedCitation":"(31)","plainCitation":"(31)","noteIndex":0},"citationItems":[{"id":859,"uris":["http://zotero.org/users/9451839/items/EKZ3FB8C"],"itemData":{"id":859,"type":"article-journal","abstract":"The aim of the present study was to determine whether there is a relationship between coronary artery disease and pulmonary hypertension and whether pulmonary hypertension is an additional risk factor for the presence and extent of coronary artery disease in patients with chronic obstructive pulmonary disease. Patients diagnosed with chronic obstructive pulmonary disease and pulmonary hypertension, and undergone diagnostic coronary angiography for evaluation of suspected coronary artery disease constituted the study group. Patients were divided into two groups according to the presence or absence of coronary artery disease and compared for age, gender, accompanying chronic disease, and pulmonary function tests. A total of 95 patients were recruited in the study. Comparison of the groups revealed that two groups were significantly different on gender (p=0.029), presence of hypertension (p=0.027), and biomass (p=0.040). Correlation analysis of variables revealed that male gender (rs=0.224, p=0.029), hypertension (rs=0.227, p=0.07) were positively correlated with the presence of coronary artery disease. FEV1/FVC ratio (rs=-0.253, p=0.013) and sPAP (rs=-0.215, p=0.037) were negatively correlated with the presence of coronary artery disease. High prevalence of coronary artery disease in patients with pulmonary hypertension secondary to chronic obstructive pulmonary disease was found. However, no correlation between the presence and severity of coronary artery disease and pulmonary hypertension was detected.","container-title":"Diabetes mellitus","language":"en","source":"Zotero","title":"Relationship between coronary artery disease and pulmonary arterial pressure in patients with chronic obstructive pulmonary disease","author":[{"family":"Asker","given":"Muntecep"},{"family":"Asker","given":"Selvi"},{"family":"Kucuk","given":"Ugur"},{"family":"Kucuk","given":"Hilal Olgun"},{"family":"Ozbay","given":"Bulent"}]}}],"schema":"https://github.com/citation-style-language/schema/raw/master/csl-citation.json"} </w:instrText>
      </w:r>
      <w:r w:rsidR="00E972D2" w:rsidRPr="007546FA">
        <w:rPr>
          <w:rFonts w:cstheme="minorHAnsi"/>
        </w:rPr>
        <w:fldChar w:fldCharType="separate"/>
      </w:r>
      <w:r w:rsidR="00E972D2" w:rsidRPr="007546FA">
        <w:rPr>
          <w:rFonts w:ascii="Calibri" w:hAnsi="Calibri" w:cs="Calibri"/>
        </w:rPr>
        <w:t>(31)</w:t>
      </w:r>
      <w:r w:rsidR="00E972D2" w:rsidRPr="007546FA">
        <w:rPr>
          <w:rFonts w:cstheme="minorHAnsi"/>
        </w:rPr>
        <w:fldChar w:fldCharType="end"/>
      </w:r>
      <w:r w:rsidRPr="007546FA">
        <w:rPr>
          <w:rFonts w:cstheme="minorHAnsi"/>
        </w:rPr>
        <w:t xml:space="preserve"> found that among 95 people with COPD and pulmonary hypertension, 68 (72%) had coronary artery disease. The presence of coronary artery disease correlated positively with male sex (</w:t>
      </w:r>
      <w:r w:rsidRPr="007546FA">
        <w:rPr>
          <w:rFonts w:cstheme="minorHAnsi"/>
          <w:i/>
          <w:iCs/>
        </w:rPr>
        <w:t>rs</w:t>
      </w:r>
      <w:r w:rsidRPr="007546FA">
        <w:rPr>
          <w:rFonts w:cstheme="minorHAnsi"/>
        </w:rPr>
        <w:t>=0.224, p=0.029) and hypertension (</w:t>
      </w:r>
      <w:r w:rsidRPr="007546FA">
        <w:rPr>
          <w:rFonts w:cstheme="minorHAnsi"/>
          <w:i/>
          <w:iCs/>
        </w:rPr>
        <w:t>rs</w:t>
      </w:r>
      <w:r w:rsidRPr="007546FA">
        <w:rPr>
          <w:rFonts w:cstheme="minorHAnsi"/>
        </w:rPr>
        <w:t>=0.227, p=0.07) but negatively with FEV</w:t>
      </w:r>
      <w:r w:rsidRPr="007546FA">
        <w:rPr>
          <w:rFonts w:cstheme="minorHAnsi"/>
          <w:vertAlign w:val="subscript"/>
        </w:rPr>
        <w:t>1</w:t>
      </w:r>
      <w:r w:rsidRPr="007546FA">
        <w:rPr>
          <w:rFonts w:cstheme="minorHAnsi"/>
        </w:rPr>
        <w:t>/FVC ratio (</w:t>
      </w:r>
      <w:r w:rsidRPr="007546FA">
        <w:rPr>
          <w:rFonts w:cstheme="minorHAnsi"/>
          <w:i/>
          <w:iCs/>
        </w:rPr>
        <w:t>rs</w:t>
      </w:r>
      <w:r w:rsidRPr="007546FA">
        <w:rPr>
          <w:rFonts w:cstheme="minorHAnsi"/>
        </w:rPr>
        <w:t>=‒0.253, p=0.013) and systolic pulmonary artery pressure (</w:t>
      </w:r>
      <w:r w:rsidRPr="007546FA">
        <w:rPr>
          <w:rFonts w:cstheme="minorHAnsi"/>
          <w:i/>
          <w:iCs/>
        </w:rPr>
        <w:t>rs</w:t>
      </w:r>
      <w:r w:rsidRPr="007546FA">
        <w:rPr>
          <w:rFonts w:cstheme="minorHAnsi"/>
        </w:rPr>
        <w:t>=‒0.215, p=0.037). No correlation was found between the severity of coronary artery disease and pulmonary hypertension. In a large population study in Copenhagen, Denmark, compared with people who had no respiratory disease, Ingebrigtsen an co-workers</w:t>
      </w:r>
      <w:r w:rsidRPr="007546FA">
        <w:rPr>
          <w:rFonts w:cstheme="minorHAnsi"/>
        </w:rPr>
        <w:fldChar w:fldCharType="begin"/>
      </w:r>
      <w:r w:rsidR="00835146" w:rsidRPr="007546FA">
        <w:rPr>
          <w:rFonts w:cstheme="minorHAnsi"/>
        </w:rPr>
        <w:instrText xml:space="preserve"> ADDIN ZOTERO_ITEM CSL_CITATION {"citationID":"9GagHnsy","properties":{"formattedCitation":"(32)","plainCitation":"(32)","noteIndex":0},"citationItems":[{"id":853,"uris":["http://zotero.org/users/9451839/items/I98MGIXY"],"itemData":{"id":853,"type":"article-journal","abstract":"Introduction  We investigated risk of coronary heart disease and heart failure in phenotypes of obstructive airway disease.\nMethods  Among 91 692 participants in the Copenhagen General Population Study, 42 058 individuals were classified with no respiratory disease, and 11 988 individuals had different phenotypes of obstructive airways disease: asthma with early onset or late-­onset, chronic obstructive pulmonary disease (COPD) with forced expiratory volume in one second (FEV1) above or below 50% of predicted value (%p) or asthma-C­ OPD overlap (ACO).\nResults  During a mean follow-­up of 5.7 years we registered 3584 admissions for coronary heart disease and 1590 admissions for heart failure. Multivariable Cox regression analyses of time to first admission were used with a two-s­ ided p value of 0.05 as significance level. Compared with no respiratory disease the highest risks of coronary heart disease and heart failure were observed in ACO with late-­onset asthma and FEV1 &lt;50% p, HR=2.2 (95% CI 1.6 to 3.0), and HR=2.9 (95% CI 2.0 to 4.3), respectively. In COPD with FEV1 above 50% p the HRs were 1.3 (95% CI 1.2 to 1.5) for coronary heart disease and 1.9 (95% CI 1.6 to 2.3) for heart failure. Asthma associated with increased risks of coronary heart disease and heart failure, however, in asthma without allergy the HR was 1.1 (95% CI 0.7 to 1.6) for coronary heart disease while individuals with allergy had an HR of 1.4 (95% CI 1.1 to 1.6).\nConclusions  Risks of coronary heart disease and heart failure were increased in asthma, COPD and ACO. In asthma, the risk of coronary heart disease depended on presence of allergy. We suggest that cardiovascular risk factors should be assessed systematically in individuals with obstructive airway disease with the potential to facilitate targeted treatments.","container-title":"BMJ Open Respiratory Research","DOI":"10.1136/bmjresp-2019-000470","ISSN":"2052-4439","issue":"1","journalAbbreviation":"BMJ Open Resp Res","language":"en","page":"e000470","source":"DOI.org (Crossref)","title":"Coronary heart disease and heart failure in asthma, COPD and asthma-COPD overlap","volume":"7","author":[{"family":"Ingebrigtsen","given":"Truls Sylvan"},{"family":"Marott","given":"Jacob Louis"},{"family":"Vestbo","given":"Jørgen"},{"family":"Nordestgaard","given":"Børge Grønne"},{"family":"Lange","given":"Peter"}],"issued":{"date-parts":[["2020",2]]}}}],"schema":"https://github.com/citation-style-language/schema/raw/master/csl-citation.json"} </w:instrText>
      </w:r>
      <w:r w:rsidRPr="007546FA">
        <w:rPr>
          <w:rFonts w:cstheme="minorHAnsi"/>
        </w:rPr>
        <w:fldChar w:fldCharType="separate"/>
      </w:r>
      <w:r w:rsidR="00E972D2" w:rsidRPr="007546FA">
        <w:rPr>
          <w:rFonts w:ascii="Calibri" w:hAnsi="Calibri" w:cs="Calibri"/>
        </w:rPr>
        <w:t>(32)</w:t>
      </w:r>
      <w:r w:rsidRPr="007546FA">
        <w:rPr>
          <w:rFonts w:cstheme="minorHAnsi"/>
        </w:rPr>
        <w:fldChar w:fldCharType="end"/>
      </w:r>
      <w:r w:rsidRPr="007546FA">
        <w:rPr>
          <w:rFonts w:cstheme="minorHAnsi"/>
        </w:rPr>
        <w:t xml:space="preserve"> found significantly raised risks of coronary heart disease and heart failure in people with COPD (1.3, 95% CI 1.2‒1.5) for coronary heart disease and 1.9, 95% CI 1.6‒2.3 for heart failure) or ACOS (1.3, 95% CI 1.2‒1.5 and 1.9, 95% CI 1.6‒2.3, respectively) when with FEV</w:t>
      </w:r>
      <w:r w:rsidRPr="007546FA">
        <w:rPr>
          <w:rFonts w:cstheme="minorHAnsi"/>
          <w:vertAlign w:val="subscript"/>
        </w:rPr>
        <w:t>1</w:t>
      </w:r>
      <w:r w:rsidRPr="007546FA">
        <w:rPr>
          <w:rFonts w:cstheme="minorHAnsi"/>
          <w:vertAlign w:val="subscript"/>
        </w:rPr>
        <w:softHyphen/>
        <w:t xml:space="preserve"> </w:t>
      </w:r>
      <w:r w:rsidRPr="007546FA">
        <w:rPr>
          <w:rFonts w:cstheme="minorHAnsi"/>
        </w:rPr>
        <w:t xml:space="preserve"> was lower than 50%. </w:t>
      </w:r>
    </w:p>
    <w:p w14:paraId="409098C1" w14:textId="494EC23D" w:rsidR="00D75BF4" w:rsidRPr="007546FA" w:rsidRDefault="00D75BF4" w:rsidP="00D75BF4">
      <w:pPr>
        <w:rPr>
          <w:rFonts w:cstheme="minorHAnsi"/>
        </w:rPr>
      </w:pPr>
      <w:r w:rsidRPr="007546FA">
        <w:rPr>
          <w:rFonts w:cstheme="minorHAnsi"/>
        </w:rPr>
        <w:t>An analysis by Sklander Hansen et al</w:t>
      </w:r>
      <w:r w:rsidRPr="007546FA">
        <w:rPr>
          <w:rFonts w:cstheme="minorHAnsi"/>
        </w:rPr>
        <w:fldChar w:fldCharType="begin"/>
      </w:r>
      <w:r w:rsidR="00835146" w:rsidRPr="007546FA">
        <w:rPr>
          <w:rFonts w:cstheme="minorHAnsi"/>
        </w:rPr>
        <w:instrText xml:space="preserve"> ADDIN ZOTERO_ITEM CSL_CITATION {"citationID":"fLQspCXl","properties":{"formattedCitation":"(33)","plainCitation":"(33)","noteIndex":0},"citationItems":[{"id":851,"uris":["http://zotero.org/users/9451839/items/WPALYY4G"],"itemData":{"id":851,"type":"article-journal","abstract":"BACKGROUND: Individuals who share the same comorbidity profile are usually similar with regard to their disease severity, use of health care, and clinical outcomes. The identification of comorbidity clusters therefore bears prognostic information. The objective of this study was to identify and characterize comorbidity clusters in individuals with COPD in Denmark.\nMETHODS: Data from the Danish national registers were used. The study population included all individuals 616 y old who lived in the Danish Capital Region on January 1, 2012, and were diagnosed with COPD (N 5 70,274). Comorbid chronic conditions were identified using diagnostic algorithms. A 2-step cluster analysis was performed. RESULTS: 81% of subjects with COPD had chronic comorbidities; the most common was hypertension (47.6%), and the least common was anxiety (0.1%). Three comorbidity clusters were identified. Cluster 1 contained 16% of the studied individuals with COPD, with all having heart disease in addition to the remaining comorbidities. Cluster 2 contained 30% of the studied individuals with COPD, of whom approximately 1 in 3 suffered from allergies, while the rest had no comorbidities. Cluster 3 contained 54% of the studied individuals with COPD, where all comorbidities but heart disease were represented. Cluster 1 contained the highest proportion of individuals over the age of 65 y, as well as the individuals with the lowest education. After adjusting for sociodemographic characteristics, individuals in Cluster 1 had the highest rates of hospitalizations and bed days.\nCONCLUSIONS: The presence of heart disease in individuals with COPD is a strong prognostic factor for socioeconomic and health vulnerability. Key words: COPD; comorbidity; epidemiology; hospitalization; Denmark; registers. [Respir Care 2020;65(8):1120–1127. © 2020 Daedalus Enterprises]","container-title":"Respiratory Care","DOI":"10.4187/respcare.07136","ISSN":"0020-1324, 1943-3654","issue":"8","journalAbbreviation":"Respir Care","language":"en","page":"1120-1127","source":"DOI.org (Crossref)","title":"Comorbidity Clusters and Healthcare Use in Individuals With COPD","volume":"65","author":[{"family":"Hansen","given":"Nanna Sklander"},{"family":"Ängquist","given":"Lars"},{"family":"Lange","given":"Peter"},{"family":"Jacobsen","given":"Ramune"}],"issued":{"date-parts":[["2020",8]]}}}],"schema":"https://github.com/citation-style-language/schema/raw/master/csl-citation.json"} </w:instrText>
      </w:r>
      <w:r w:rsidRPr="007546FA">
        <w:rPr>
          <w:rFonts w:cstheme="minorHAnsi"/>
        </w:rPr>
        <w:fldChar w:fldCharType="separate"/>
      </w:r>
      <w:r w:rsidR="00E972D2" w:rsidRPr="007546FA">
        <w:rPr>
          <w:rFonts w:ascii="Calibri" w:hAnsi="Calibri" w:cs="Calibri"/>
        </w:rPr>
        <w:t>(33)</w:t>
      </w:r>
      <w:r w:rsidRPr="007546FA">
        <w:rPr>
          <w:rFonts w:cstheme="minorHAnsi"/>
        </w:rPr>
        <w:fldChar w:fldCharType="end"/>
      </w:r>
      <w:r w:rsidRPr="007546FA">
        <w:rPr>
          <w:rFonts w:cstheme="minorHAnsi"/>
        </w:rPr>
        <w:t xml:space="preserve"> in Denmark identified that heart disease affects a substantial proportion of people with COPD. Among 70,274 people with a diagnosis of COPD in Danish health registries, hypertension was reported in 48% and heart disease in 16%. These patients tended to be older than 65 years and to have low educational levels.</w:t>
      </w:r>
    </w:p>
    <w:p w14:paraId="0640F963" w14:textId="4FBD3315" w:rsidR="00D75BF4" w:rsidRPr="007546FA" w:rsidRDefault="00D75BF4" w:rsidP="00D75BF4">
      <w:pPr>
        <w:rPr>
          <w:rFonts w:cstheme="minorHAnsi"/>
        </w:rPr>
      </w:pPr>
      <w:r w:rsidRPr="007546FA">
        <w:rPr>
          <w:rFonts w:cstheme="minorHAnsi"/>
        </w:rPr>
        <w:t xml:space="preserve">In the cluster validation study by Triest and colleagues </w:t>
      </w:r>
      <w:r w:rsidRPr="007546FA">
        <w:rPr>
          <w:rFonts w:cstheme="minorHAnsi"/>
        </w:rPr>
        <w:fldChar w:fldCharType="begin"/>
      </w:r>
      <w:r w:rsidR="00835146" w:rsidRPr="007546FA">
        <w:rPr>
          <w:rFonts w:cstheme="minorHAnsi"/>
        </w:rPr>
        <w:instrText xml:space="preserve"> ADDIN ZOTERO_ITEM CSL_CITATION {"citationID":"q9l8zKVY","properties":{"formattedCitation":"(34)","plainCitation":"(34)","noteIndex":0},"citationItems":[{"id":850,"uris":["http://zotero.org/users/9451839/items/94KL7UB6"],"itemData":{"id":850,"type":"article-journal","abstract":"Background: Patients with chronic obstructive pulmonary disease (COPD) often suﬀer from multiple morbidities, which occur in clusters and are sometimes related to accelerated aging. This study aimed to assess the disease speciﬁcity of comorbidity clusters in COPD and their association with a biomarker of accelerated aging as a potential mechanistic factor. Methods: Body composition, metabolic, cardiovascular, musculoskeletal, and psychological morbidities were objectively evaluated in 208 COPD patients (age 62 ± 7 years, 58% males, FEV1 50 ± 16% predicted) and 200 non-COPD controls (age 61 ± 7 years, 45% males). Based on their presence and severity, the morbidities were clustered to generate distinct clusters in COPD and controls. Telomere length in circulating leukocytes was compared across the clusters. Results: (co)morbidities were more prevalent in COPD patients compared to controls (3.9 ± 1.7 vs. 2.4 ± 1.5, p &lt; 0.05). A “Psychologic” and “Cachectic” cluster were only present in the COPD population. “Less (co)morbidity”, “Cardiovascular”, and “Metabolic” clusters were also observed in controls, although with less complexity. Telomere length was reduced in COPD patients, but did not diﬀer between the (co)morbidity clusters in both populations. Conclusions: Two COPD-speciﬁc comorbidity clusters, a “Cachectic” and “Psychologic” cluster, were identiﬁed and warrant further studies regarding their development. Accelerated aging was present across various multimorbidity clusters in COPD.","container-title":"Journal of Clinical Medicine","DOI":"10.3390/jcm8040511","ISSN":"2077-0383","issue":"4","journalAbbreviation":"JCM","language":"en","page":"511","source":"DOI.org (Crossref)","title":"Disease-Specific Comorbidity Clusters in COPD and Accelerated Aging","volume":"8","author":[{"family":"Triest","given":"Filip J. J."},{"family":"Franssen","given":"Frits M. E."},{"family":"Reynaert","given":"Niki"},{"family":"Gaffron","given":"Swetlana"},{"family":"Spruit","given":"Martijn A."},{"family":"Janssen","given":"Daisy J. A."},{"family":"Rutten","given":"Erica P. A."},{"family":"Wouters","given":"Emiel F. M."},{"family":"Vanfleteren","given":"Lowie E. G. W."}],"issued":{"date-parts":[["2019",4,14]]}}}],"schema":"https://github.com/citation-style-language/schema/raw/master/csl-citation.json"} </w:instrText>
      </w:r>
      <w:r w:rsidRPr="007546FA">
        <w:rPr>
          <w:rFonts w:cstheme="minorHAnsi"/>
        </w:rPr>
        <w:fldChar w:fldCharType="separate"/>
      </w:r>
      <w:r w:rsidR="00E972D2" w:rsidRPr="007546FA">
        <w:rPr>
          <w:rFonts w:ascii="Calibri" w:hAnsi="Calibri" w:cs="Calibri"/>
        </w:rPr>
        <w:t>(34)</w:t>
      </w:r>
      <w:r w:rsidRPr="007546FA">
        <w:rPr>
          <w:rFonts w:cstheme="minorHAnsi"/>
        </w:rPr>
        <w:fldChar w:fldCharType="end"/>
      </w:r>
      <w:r w:rsidRPr="007546FA">
        <w:rPr>
          <w:rFonts w:cstheme="minorHAnsi"/>
        </w:rPr>
        <w:t>, the cachetic cluster contained 39 (19%) of 208 patients with COPD</w:t>
      </w:r>
      <w:r w:rsidR="00F06FEC" w:rsidRPr="007546FA">
        <w:rPr>
          <w:rFonts w:cstheme="minorHAnsi"/>
        </w:rPr>
        <w:t>,</w:t>
      </w:r>
      <w:r w:rsidRPr="007546FA">
        <w:rPr>
          <w:rFonts w:cstheme="minorHAnsi"/>
        </w:rPr>
        <w:t xml:space="preserve"> of whom 80% had each of low muscle mass and underweight. As for the psychological cluster mentioned earlier, this cluster was deemed not relevant to controls. Of note, in the metabolic diseases cluster, although numerically obesity, hyperglycaemia, insulin resistance, and dyslipidaemia values were significantly higher among patients with COPD than controls, the </w:t>
      </w:r>
      <w:r w:rsidRPr="007546FA">
        <w:rPr>
          <w:rFonts w:cstheme="minorHAnsi"/>
        </w:rPr>
        <w:lastRenderedPageBreak/>
        <w:t>differences in the clusters for both sets of patients had high values and, therefore, this cluster was deemed not specific to COPD.</w:t>
      </w:r>
    </w:p>
    <w:p w14:paraId="29918CFD" w14:textId="77777777" w:rsidR="00E02C70" w:rsidRPr="007546FA" w:rsidRDefault="00E02C70" w:rsidP="0001743C">
      <w:pPr>
        <w:rPr>
          <w:rFonts w:cstheme="minorHAnsi"/>
        </w:rPr>
      </w:pPr>
    </w:p>
    <w:p w14:paraId="0B0252E9" w14:textId="77777777" w:rsidR="00883398" w:rsidRPr="007546FA" w:rsidRDefault="00883398" w:rsidP="00883398">
      <w:pPr>
        <w:rPr>
          <w:rFonts w:cstheme="minorHAnsi"/>
          <w:i/>
          <w:iCs/>
        </w:rPr>
      </w:pPr>
      <w:r w:rsidRPr="007546FA">
        <w:rPr>
          <w:rFonts w:cstheme="minorHAnsi"/>
          <w:i/>
          <w:iCs/>
        </w:rPr>
        <w:t>Asthma, hypoxaemia, and allergies</w:t>
      </w:r>
    </w:p>
    <w:p w14:paraId="5CEE1D1F" w14:textId="19589445" w:rsidR="003434DB" w:rsidRPr="007546FA" w:rsidRDefault="00E476CF" w:rsidP="0001743C">
      <w:pPr>
        <w:rPr>
          <w:rFonts w:cstheme="minorHAnsi"/>
        </w:rPr>
      </w:pPr>
      <w:r w:rsidRPr="007546FA">
        <w:rPr>
          <w:rFonts w:cstheme="minorHAnsi"/>
        </w:rPr>
        <w:t>Working on the principle that people with similar comorbidity profiles also often have similar disease severity, use of health care, and clinical outcomes</w:t>
      </w:r>
      <w:r w:rsidR="00C5361A" w:rsidRPr="007546FA">
        <w:rPr>
          <w:rFonts w:cstheme="minorHAnsi"/>
        </w:rPr>
        <w:t>, Sklander Hansen et al</w:t>
      </w:r>
      <w:r w:rsidR="00F24298" w:rsidRPr="007546FA">
        <w:rPr>
          <w:rFonts w:cstheme="minorHAnsi"/>
        </w:rPr>
        <w:fldChar w:fldCharType="begin"/>
      </w:r>
      <w:r w:rsidR="00835146" w:rsidRPr="007546FA">
        <w:rPr>
          <w:rFonts w:cstheme="minorHAnsi"/>
        </w:rPr>
        <w:instrText xml:space="preserve"> ADDIN ZOTERO_ITEM CSL_CITATION {"citationID":"YLHtn0Cp","properties":{"formattedCitation":"(33)","plainCitation":"(33)","noteIndex":0},"citationItems":[{"id":851,"uris":["http://zotero.org/users/9451839/items/WPALYY4G"],"itemData":{"id":851,"type":"article-journal","abstract":"BACKGROUND: Individuals who share the same comorbidity profile are usually similar with regard to their disease severity, use of health care, and clinical outcomes. The identification of comorbidity clusters therefore bears prognostic information. The objective of this study was to identify and characterize comorbidity clusters in individuals with COPD in Denmark.\nMETHODS: Data from the Danish national registers were used. The study population included all individuals 616 y old who lived in the Danish Capital Region on January 1, 2012, and were diagnosed with COPD (N 5 70,274). Comorbid chronic conditions were identified using diagnostic algorithms. A 2-step cluster analysis was performed. RESULTS: 81% of subjects with COPD had chronic comorbidities; the most common was hypertension (47.6%), and the least common was anxiety (0.1%). Three comorbidity clusters were identified. Cluster 1 contained 16% of the studied individuals with COPD, with all having heart disease in addition to the remaining comorbidities. Cluster 2 contained 30% of the studied individuals with COPD, of whom approximately 1 in 3 suffered from allergies, while the rest had no comorbidities. Cluster 3 contained 54% of the studied individuals with COPD, where all comorbidities but heart disease were represented. Cluster 1 contained the highest proportion of individuals over the age of 65 y, as well as the individuals with the lowest education. After adjusting for sociodemographic characteristics, individuals in Cluster 1 had the highest rates of hospitalizations and bed days.\nCONCLUSIONS: The presence of heart disease in individuals with COPD is a strong prognostic factor for socioeconomic and health vulnerability. Key words: COPD; comorbidity; epidemiology; hospitalization; Denmark; registers. [Respir Care 2020;65(8):1120–1127. © 2020 Daedalus Enterprises]","container-title":"Respiratory Care","DOI":"10.4187/respcare.07136","ISSN":"0020-1324, 1943-3654","issue":"8","journalAbbreviation":"Respir Care","language":"en","page":"1120-1127","source":"DOI.org (Crossref)","title":"Comorbidity Clusters and Healthcare Use in Individuals With COPD","volume":"65","author":[{"family":"Hansen","given":"Nanna Sklander"},{"family":"Ängquist","given":"Lars"},{"family":"Lange","given":"Peter"},{"family":"Jacobsen","given":"Ramune"}],"issued":{"date-parts":[["2020",8]]}}}],"schema":"https://github.com/citation-style-language/schema/raw/master/csl-citation.json"} </w:instrText>
      </w:r>
      <w:r w:rsidR="00F24298" w:rsidRPr="007546FA">
        <w:rPr>
          <w:rFonts w:cstheme="minorHAnsi"/>
        </w:rPr>
        <w:fldChar w:fldCharType="separate"/>
      </w:r>
      <w:r w:rsidR="00E972D2" w:rsidRPr="007546FA">
        <w:rPr>
          <w:rFonts w:ascii="Calibri" w:hAnsi="Calibri" w:cs="Calibri"/>
        </w:rPr>
        <w:t>(33)</w:t>
      </w:r>
      <w:r w:rsidR="00F24298" w:rsidRPr="007546FA">
        <w:rPr>
          <w:rFonts w:cstheme="minorHAnsi"/>
        </w:rPr>
        <w:fldChar w:fldCharType="end"/>
      </w:r>
      <w:r w:rsidR="008C1027" w:rsidRPr="007546FA">
        <w:rPr>
          <w:rFonts w:cstheme="minorHAnsi"/>
        </w:rPr>
        <w:t xml:space="preserve"> </w:t>
      </w:r>
      <w:r w:rsidR="00F325D2" w:rsidRPr="007546FA">
        <w:rPr>
          <w:rFonts w:cstheme="minorHAnsi"/>
        </w:rPr>
        <w:t xml:space="preserve">aimed </w:t>
      </w:r>
      <w:r w:rsidR="008C1027" w:rsidRPr="007546FA">
        <w:rPr>
          <w:rFonts w:cstheme="minorHAnsi"/>
        </w:rPr>
        <w:t xml:space="preserve">to identify comorbidity clusters </w:t>
      </w:r>
      <w:r w:rsidR="00357555" w:rsidRPr="007546FA">
        <w:rPr>
          <w:rFonts w:cstheme="minorHAnsi"/>
        </w:rPr>
        <w:t xml:space="preserve">among 70,274 </w:t>
      </w:r>
      <w:r w:rsidR="00DC789F" w:rsidRPr="007546FA">
        <w:rPr>
          <w:rFonts w:cstheme="minorHAnsi"/>
        </w:rPr>
        <w:t xml:space="preserve">people </w:t>
      </w:r>
      <w:r w:rsidR="00357555" w:rsidRPr="007546FA">
        <w:rPr>
          <w:rFonts w:cstheme="minorHAnsi"/>
        </w:rPr>
        <w:t xml:space="preserve">with </w:t>
      </w:r>
      <w:r w:rsidR="00DC789F" w:rsidRPr="007546FA">
        <w:rPr>
          <w:rFonts w:cstheme="minorHAnsi"/>
        </w:rPr>
        <w:t>COPD</w:t>
      </w:r>
      <w:r w:rsidR="00855D70" w:rsidRPr="007546FA">
        <w:rPr>
          <w:rFonts w:cstheme="minorHAnsi"/>
        </w:rPr>
        <w:t xml:space="preserve"> in Danish health registries</w:t>
      </w:r>
      <w:r w:rsidR="00DC789F" w:rsidRPr="007546FA">
        <w:rPr>
          <w:rFonts w:cstheme="minorHAnsi"/>
        </w:rPr>
        <w:t>.</w:t>
      </w:r>
      <w:r w:rsidR="00626B7C" w:rsidRPr="007546FA">
        <w:rPr>
          <w:rFonts w:cstheme="minorHAnsi"/>
        </w:rPr>
        <w:t xml:space="preserve"> Chronic comorbidities were reported in </w:t>
      </w:r>
      <w:r w:rsidR="00855D70" w:rsidRPr="007546FA">
        <w:rPr>
          <w:rFonts w:cstheme="minorHAnsi"/>
        </w:rPr>
        <w:t>81</w:t>
      </w:r>
      <w:r w:rsidR="00FE764A" w:rsidRPr="007546FA">
        <w:rPr>
          <w:rFonts w:cstheme="minorHAnsi"/>
        </w:rPr>
        <w:t>%</w:t>
      </w:r>
      <w:r w:rsidR="0081658E" w:rsidRPr="007546FA">
        <w:rPr>
          <w:rFonts w:cstheme="minorHAnsi"/>
        </w:rPr>
        <w:t xml:space="preserve"> of people</w:t>
      </w:r>
      <w:r w:rsidR="00741AD9" w:rsidRPr="007546FA">
        <w:rPr>
          <w:rFonts w:cstheme="minorHAnsi"/>
        </w:rPr>
        <w:t>.</w:t>
      </w:r>
      <w:r w:rsidR="0081658E" w:rsidRPr="007546FA">
        <w:rPr>
          <w:rFonts w:cstheme="minorHAnsi"/>
        </w:rPr>
        <w:t xml:space="preserve"> </w:t>
      </w:r>
      <w:r w:rsidR="00741AD9" w:rsidRPr="007546FA">
        <w:rPr>
          <w:rFonts w:cstheme="minorHAnsi"/>
        </w:rPr>
        <w:t xml:space="preserve">Cluster analysis revealed that </w:t>
      </w:r>
      <w:r w:rsidR="00511300" w:rsidRPr="007546FA">
        <w:rPr>
          <w:rFonts w:cstheme="minorHAnsi"/>
        </w:rPr>
        <w:t>30% of the total cohort</w:t>
      </w:r>
      <w:r w:rsidR="0081658E" w:rsidRPr="007546FA">
        <w:rPr>
          <w:rFonts w:cstheme="minorHAnsi"/>
        </w:rPr>
        <w:t xml:space="preserve"> </w:t>
      </w:r>
      <w:r w:rsidR="00741AD9" w:rsidRPr="007546FA">
        <w:rPr>
          <w:rFonts w:cstheme="minorHAnsi"/>
        </w:rPr>
        <w:t xml:space="preserve">had </w:t>
      </w:r>
      <w:r w:rsidR="0081658E" w:rsidRPr="007546FA">
        <w:rPr>
          <w:rFonts w:cstheme="minorHAnsi"/>
        </w:rPr>
        <w:t>allergies</w:t>
      </w:r>
      <w:r w:rsidR="00741AD9" w:rsidRPr="007546FA">
        <w:rPr>
          <w:rFonts w:cstheme="minorHAnsi"/>
        </w:rPr>
        <w:t xml:space="preserve"> without other </w:t>
      </w:r>
      <w:r w:rsidR="00C2279F" w:rsidRPr="007546FA">
        <w:rPr>
          <w:rFonts w:cstheme="minorHAnsi"/>
        </w:rPr>
        <w:t>comorbidities</w:t>
      </w:r>
      <w:r w:rsidR="00511300" w:rsidRPr="007546FA">
        <w:rPr>
          <w:rFonts w:cstheme="minorHAnsi"/>
        </w:rPr>
        <w:t xml:space="preserve">. </w:t>
      </w:r>
      <w:r w:rsidR="00912C58" w:rsidRPr="007546FA">
        <w:rPr>
          <w:rFonts w:cstheme="minorHAnsi"/>
        </w:rPr>
        <w:t xml:space="preserve">These </w:t>
      </w:r>
      <w:r w:rsidR="009A3E43" w:rsidRPr="007546FA">
        <w:rPr>
          <w:rFonts w:cstheme="minorHAnsi"/>
        </w:rPr>
        <w:t xml:space="preserve">people </w:t>
      </w:r>
      <w:r w:rsidR="00446A43" w:rsidRPr="007546FA">
        <w:rPr>
          <w:rFonts w:cstheme="minorHAnsi"/>
        </w:rPr>
        <w:t>were generally young (60% aged 35‒54 years)</w:t>
      </w:r>
      <w:r w:rsidR="00E41F07" w:rsidRPr="007546FA">
        <w:rPr>
          <w:rFonts w:cstheme="minorHAnsi"/>
        </w:rPr>
        <w:t xml:space="preserve"> and </w:t>
      </w:r>
      <w:r w:rsidR="009A3E43" w:rsidRPr="007546FA">
        <w:rPr>
          <w:rFonts w:cstheme="minorHAnsi"/>
        </w:rPr>
        <w:t>had lower health-care use</w:t>
      </w:r>
      <w:r w:rsidR="00A0264C" w:rsidRPr="007546FA">
        <w:rPr>
          <w:rFonts w:cstheme="minorHAnsi"/>
        </w:rPr>
        <w:t xml:space="preserve"> </w:t>
      </w:r>
      <w:r w:rsidR="009A3E43" w:rsidRPr="007546FA">
        <w:rPr>
          <w:rFonts w:cstheme="minorHAnsi"/>
        </w:rPr>
        <w:t xml:space="preserve">than individuals with </w:t>
      </w:r>
      <w:r w:rsidR="00E66DD0" w:rsidRPr="007546FA">
        <w:rPr>
          <w:rFonts w:cstheme="minorHAnsi"/>
        </w:rPr>
        <w:t>any kind of comorbidity</w:t>
      </w:r>
      <w:r w:rsidR="00446A43" w:rsidRPr="007546FA">
        <w:rPr>
          <w:rFonts w:cstheme="minorHAnsi"/>
        </w:rPr>
        <w:t>.</w:t>
      </w:r>
    </w:p>
    <w:p w14:paraId="0D71758B" w14:textId="1EBADD56" w:rsidR="00052816" w:rsidRPr="007546FA" w:rsidRDefault="00052816" w:rsidP="00052816">
      <w:pPr>
        <w:rPr>
          <w:rFonts w:cstheme="minorHAnsi"/>
        </w:rPr>
      </w:pPr>
      <w:r w:rsidRPr="007546FA">
        <w:rPr>
          <w:rFonts w:cstheme="minorHAnsi"/>
        </w:rPr>
        <w:t xml:space="preserve">Female sex has been suggested as a predictor of </w:t>
      </w:r>
      <w:r w:rsidR="00593BD7" w:rsidRPr="007546FA">
        <w:rPr>
          <w:rFonts w:cstheme="minorHAnsi"/>
        </w:rPr>
        <w:t>asthma and COPD overlap syndrome (ACOS)</w:t>
      </w:r>
      <w:r w:rsidRPr="007546FA">
        <w:rPr>
          <w:rFonts w:cstheme="minorHAnsi"/>
        </w:rPr>
        <w:t>. Garneau-Picard and co-workers</w:t>
      </w:r>
      <w:r w:rsidRPr="007546FA">
        <w:rPr>
          <w:rFonts w:cstheme="minorHAnsi"/>
        </w:rPr>
        <w:fldChar w:fldCharType="begin"/>
      </w:r>
      <w:r w:rsidR="00835146" w:rsidRPr="007546FA">
        <w:rPr>
          <w:rFonts w:cstheme="minorHAnsi"/>
        </w:rPr>
        <w:instrText xml:space="preserve"> ADDIN ZOTERO_ITEM CSL_CITATION {"citationID":"6AOlBQzE","properties":{"formattedCitation":"(35)","plainCitation":"(35)","noteIndex":0},"citationItems":[{"id":855,"uris":["http://zotero.org/users/9451839/items/5WJFIBZ9"],"itemData":{"id":855,"type":"chapter","collection-title":"American Thoracic Society International Conference Abstracts","container-title":"TP10. TP010 CLINICAL AND POPULATION-LEVEL STUDIES OF ASTHMA","note":"DOI: 10.1164/ajrccm-conference.2021.203.1_MeetingAbstracts.A1471","number-of-volumes":"167","page":"A1471-A1471","publisher":"American Thoracic Society","source":"atsjournals.org (Atypon)","title":"Gender Differences in Asthma-COPD Overlap and Associated Comorbid Conditions","URL":"https://www.atsjournals.org/doi/abs/10.1164/ajrccm-conference.2021.203.1_MeetingAbstracts.A1471","author":[{"family":"Garneau-Picard","given":"F.-A."},{"family":"Boulay","given":"M.-E."},{"family":"Boulet","given":"L.-P."}],"accessed":{"date-parts":[["2023",4,19]]},"issued":{"date-parts":[["2021",5]]}}}],"schema":"https://github.com/citation-style-language/schema/raw/master/csl-citation.json"} </w:instrText>
      </w:r>
      <w:r w:rsidRPr="007546FA">
        <w:rPr>
          <w:rFonts w:cstheme="minorHAnsi"/>
        </w:rPr>
        <w:fldChar w:fldCharType="separate"/>
      </w:r>
      <w:r w:rsidR="00E972D2" w:rsidRPr="007546FA">
        <w:rPr>
          <w:rFonts w:ascii="Calibri" w:hAnsi="Calibri" w:cs="Calibri"/>
        </w:rPr>
        <w:t>(35)</w:t>
      </w:r>
      <w:r w:rsidRPr="007546FA">
        <w:rPr>
          <w:rFonts w:cstheme="minorHAnsi"/>
        </w:rPr>
        <w:fldChar w:fldCharType="end"/>
      </w:r>
      <w:r w:rsidRPr="007546FA">
        <w:rPr>
          <w:rFonts w:cstheme="minorHAnsi"/>
        </w:rPr>
        <w:t xml:space="preserve"> found that in a group of 154 patients (47% men, 53% women) women with ACOS had a lower tobacco exposure (41.9 95% CI 38.1–45.7 vs 36.0 95% CI 32.5–39.5 pack-years, p=0.0278), lower prevalence of severe asthma (64.7% vs 44.9%, p=0.0264), higher FEV</w:t>
      </w:r>
      <w:r w:rsidRPr="007546FA">
        <w:rPr>
          <w:rFonts w:cstheme="minorHAnsi"/>
          <w:vertAlign w:val="subscript"/>
        </w:rPr>
        <w:t>1</w:t>
      </w:r>
      <w:r w:rsidRPr="007546FA">
        <w:rPr>
          <w:rFonts w:cstheme="minorHAnsi"/>
        </w:rPr>
        <w:t xml:space="preserve">/FVC ratio (65.5 95% CI 64.8–66.2 vs 67.2 95% CI 66.7–67.7%, p=0.0002), and more comorbidities (3.2 95% CI 2.7–3.7 vs 4.6 95% CI 3.9–5.4, p=0.0012). </w:t>
      </w:r>
    </w:p>
    <w:p w14:paraId="66E8E9A6" w14:textId="77777777" w:rsidR="00BD1E96" w:rsidRPr="007546FA" w:rsidRDefault="00BD1E96" w:rsidP="0001743C">
      <w:pPr>
        <w:rPr>
          <w:rFonts w:cstheme="minorHAnsi"/>
        </w:rPr>
      </w:pPr>
    </w:p>
    <w:p w14:paraId="4FDBF671" w14:textId="542C425A" w:rsidR="00104299" w:rsidRPr="007546FA" w:rsidRDefault="00104299" w:rsidP="0001743C">
      <w:pPr>
        <w:rPr>
          <w:rFonts w:cstheme="minorHAnsi"/>
          <w:i/>
          <w:iCs/>
        </w:rPr>
      </w:pPr>
      <w:r w:rsidRPr="007546FA">
        <w:rPr>
          <w:rFonts w:cstheme="minorHAnsi"/>
          <w:i/>
          <w:iCs/>
        </w:rPr>
        <w:t>Sleep apnoea</w:t>
      </w:r>
    </w:p>
    <w:p w14:paraId="61548262" w14:textId="5D045392" w:rsidR="00104299" w:rsidRPr="007546FA" w:rsidRDefault="00286C3E" w:rsidP="0001743C">
      <w:pPr>
        <w:rPr>
          <w:rFonts w:cstheme="minorHAnsi"/>
        </w:rPr>
      </w:pPr>
      <w:r w:rsidRPr="007546FA">
        <w:rPr>
          <w:rFonts w:cstheme="minorHAnsi"/>
        </w:rPr>
        <w:t>P</w:t>
      </w:r>
      <w:r w:rsidR="00A45ED2" w:rsidRPr="007546FA">
        <w:rPr>
          <w:rFonts w:cstheme="minorHAnsi"/>
        </w:rPr>
        <w:t xml:space="preserve">atients </w:t>
      </w:r>
      <w:r w:rsidRPr="007546FA">
        <w:rPr>
          <w:rFonts w:cstheme="minorHAnsi"/>
        </w:rPr>
        <w:t xml:space="preserve">who have obstructive sleep apnoea (OSA) </w:t>
      </w:r>
      <w:r w:rsidR="00C562BB" w:rsidRPr="007546FA">
        <w:rPr>
          <w:rFonts w:cstheme="minorHAnsi"/>
        </w:rPr>
        <w:t xml:space="preserve">and </w:t>
      </w:r>
      <w:r w:rsidR="00B86121" w:rsidRPr="007546FA">
        <w:rPr>
          <w:rFonts w:cstheme="minorHAnsi"/>
        </w:rPr>
        <w:t>ACOS</w:t>
      </w:r>
      <w:r w:rsidR="00BF1473" w:rsidRPr="007546FA">
        <w:rPr>
          <w:rFonts w:cstheme="minorHAnsi"/>
        </w:rPr>
        <w:t xml:space="preserve"> </w:t>
      </w:r>
      <w:r w:rsidRPr="007546FA">
        <w:rPr>
          <w:rFonts w:cstheme="minorHAnsi"/>
        </w:rPr>
        <w:t>are know</w:t>
      </w:r>
      <w:r w:rsidR="00883398" w:rsidRPr="007546FA">
        <w:rPr>
          <w:rFonts w:cstheme="minorHAnsi"/>
        </w:rPr>
        <w:t>n</w:t>
      </w:r>
      <w:r w:rsidRPr="007546FA">
        <w:rPr>
          <w:rFonts w:cstheme="minorHAnsi"/>
        </w:rPr>
        <w:t xml:space="preserve"> to have </w:t>
      </w:r>
      <w:r w:rsidR="00A45ED2" w:rsidRPr="007546FA">
        <w:rPr>
          <w:rFonts w:cstheme="minorHAnsi"/>
        </w:rPr>
        <w:t xml:space="preserve">lower nocturnal oxygen saturation </w:t>
      </w:r>
      <w:r w:rsidRPr="007546FA">
        <w:rPr>
          <w:rFonts w:cstheme="minorHAnsi"/>
        </w:rPr>
        <w:t>than those with either disease alone</w:t>
      </w:r>
      <w:r w:rsidR="00A45ED2" w:rsidRPr="007546FA">
        <w:rPr>
          <w:rFonts w:cstheme="minorHAnsi"/>
        </w:rPr>
        <w:t xml:space="preserve">, often </w:t>
      </w:r>
      <w:r w:rsidR="002D4EBF" w:rsidRPr="007546FA">
        <w:rPr>
          <w:rFonts w:cstheme="minorHAnsi"/>
        </w:rPr>
        <w:t xml:space="preserve">leading to </w:t>
      </w:r>
      <w:r w:rsidR="00A45ED2" w:rsidRPr="007546FA">
        <w:rPr>
          <w:rFonts w:cstheme="minorHAnsi"/>
        </w:rPr>
        <w:t>severe hypoventilation</w:t>
      </w:r>
      <w:r w:rsidR="00760B51" w:rsidRPr="007546FA">
        <w:rPr>
          <w:rFonts w:cstheme="minorHAnsi"/>
        </w:rPr>
        <w:t xml:space="preserve"> while </w:t>
      </w:r>
      <w:r w:rsidR="00A45ED2" w:rsidRPr="007546FA">
        <w:rPr>
          <w:rFonts w:cstheme="minorHAnsi"/>
        </w:rPr>
        <w:t>sleep</w:t>
      </w:r>
      <w:r w:rsidR="00760B51" w:rsidRPr="007546FA">
        <w:rPr>
          <w:rFonts w:cstheme="minorHAnsi"/>
        </w:rPr>
        <w:t>ing</w:t>
      </w:r>
      <w:r w:rsidR="00A45ED2" w:rsidRPr="007546FA">
        <w:rPr>
          <w:rFonts w:cstheme="minorHAnsi"/>
        </w:rPr>
        <w:t xml:space="preserve">. </w:t>
      </w:r>
      <w:r w:rsidR="00443D51" w:rsidRPr="007546FA">
        <w:rPr>
          <w:rFonts w:cstheme="minorHAnsi"/>
        </w:rPr>
        <w:t>Ganga and colleagues</w:t>
      </w:r>
      <w:r w:rsidR="00CD6A7D" w:rsidRPr="007546FA">
        <w:rPr>
          <w:rFonts w:cstheme="minorHAnsi"/>
        </w:rPr>
        <w:fldChar w:fldCharType="begin"/>
      </w:r>
      <w:r w:rsidR="00835146" w:rsidRPr="007546FA">
        <w:rPr>
          <w:rFonts w:cstheme="minorHAnsi"/>
        </w:rPr>
        <w:instrText xml:space="preserve"> ADDIN ZOTERO_ITEM CSL_CITATION {"citationID":"vfg7KiN0","properties":{"formattedCitation":"(36)","plainCitation":"(36)","noteIndex":0},"citationItems":[{"id":864,"uris":["http://zotero.org/users/9451839/items/PKHZASZ7"],"itemData":{"id":864,"type":"article-journal","abstract":"Objective Co-existence of obstructive sleep apnea (OSA) and chronic obstructive pulmonary disease (COPD) is referred to as overlap syndrome. Overlap patients have greater degree of hypoxia and pulmonary hypertension than patients with OSA or COPD alone. Studies showed that elderly patients with OSA alone do not have increased risk of atrial fibrillation (AF) but it is not known if overlap patients have higher risk of AF. To determine whether elderly patients with overlap syndrome have an increased risk of AF. Methods In this single center, community-based retrospective cohort analysis, data were collected on 2,873 patients &gt; 65 years of age without AF, presenting in the year 2006. Patients were divided into OSA group (n = 60), COPD group (n = 416), overlap syndrome group (n = 28) and group with no OSA or COPD (n = 2369). The primary endpoint was incidence of new-onset AF over the following two years. Logistic regression was performed to adjust for heart failure (HF), coronary artery disease, hypertension (HTN), cerebrovascular disease, cardiac valve disorders, diabetes mellitus, hyperlipidemia, chronic kidney disease (CKD) and obesity. Results The incidence of AF was 10% in COPD group, 6% in OSA group and 21% in overlap syndrome group (P &lt; 0.05). After adjusting for age, sex, HF, CKD, and HTN, patients with overlap syndrome demonstrated a significant association with new-onset AF (OR = 3.66, P = 0.007). HF, CKD and HTN were also significantly associated with new-onset AF (P &lt; 0.05). Conclusion Among elderly patients, the presence of overlap syndrome is associated with a marked increase in risk of new-onset AF as compared to the presence of OSA or COPD alone.","language":"en","source":"Zotero","title":"Risk of new-onset atrial fibrillation in elderly patients with the overlap syn- drome: a retrospective cohort study","author":[{"family":"Ganga","given":"Harsha V"},{"family":"Nair","given":"Sanjeev U"},{"family":"Puppala","given":"Venkata K"},{"family":"Miller","given":"Wayne L"}]}}],"schema":"https://github.com/citation-style-language/schema/raw/master/csl-citation.json"} </w:instrText>
      </w:r>
      <w:r w:rsidR="00CD6A7D" w:rsidRPr="007546FA">
        <w:rPr>
          <w:rFonts w:cstheme="minorHAnsi"/>
        </w:rPr>
        <w:fldChar w:fldCharType="separate"/>
      </w:r>
      <w:r w:rsidR="00E972D2" w:rsidRPr="007546FA">
        <w:rPr>
          <w:rFonts w:ascii="Calibri" w:hAnsi="Calibri" w:cs="Calibri"/>
        </w:rPr>
        <w:t>(36)</w:t>
      </w:r>
      <w:r w:rsidR="00CD6A7D" w:rsidRPr="007546FA">
        <w:rPr>
          <w:rFonts w:cstheme="minorHAnsi"/>
        </w:rPr>
        <w:fldChar w:fldCharType="end"/>
      </w:r>
      <w:r w:rsidR="00443D51" w:rsidRPr="007546FA">
        <w:rPr>
          <w:rFonts w:cstheme="minorHAnsi"/>
        </w:rPr>
        <w:t xml:space="preserve"> </w:t>
      </w:r>
      <w:r w:rsidR="00017E77" w:rsidRPr="007546FA">
        <w:rPr>
          <w:rFonts w:cstheme="minorHAnsi"/>
        </w:rPr>
        <w:t xml:space="preserve">performed </w:t>
      </w:r>
      <w:r w:rsidR="00443D51" w:rsidRPr="007546FA">
        <w:rPr>
          <w:rFonts w:cstheme="minorHAnsi"/>
        </w:rPr>
        <w:t>a single-centre study of 2,873 patients older than 65 years</w:t>
      </w:r>
      <w:r w:rsidR="0083290B" w:rsidRPr="007546FA">
        <w:rPr>
          <w:rFonts w:cstheme="minorHAnsi"/>
        </w:rPr>
        <w:t xml:space="preserve"> with COPD</w:t>
      </w:r>
      <w:r w:rsidR="00DE55DC" w:rsidRPr="007546FA">
        <w:rPr>
          <w:rFonts w:cstheme="minorHAnsi"/>
        </w:rPr>
        <w:t xml:space="preserve"> (n=416)</w:t>
      </w:r>
      <w:r w:rsidR="0083290B" w:rsidRPr="007546FA">
        <w:rPr>
          <w:rFonts w:cstheme="minorHAnsi"/>
        </w:rPr>
        <w:t>, OSA and COPD</w:t>
      </w:r>
      <w:r w:rsidR="00DE55DC" w:rsidRPr="007546FA">
        <w:rPr>
          <w:rFonts w:cstheme="minorHAnsi"/>
        </w:rPr>
        <w:t xml:space="preserve"> (</w:t>
      </w:r>
      <w:r w:rsidR="00A66071" w:rsidRPr="007546FA">
        <w:rPr>
          <w:rFonts w:cstheme="minorHAnsi"/>
        </w:rPr>
        <w:t>n=28</w:t>
      </w:r>
      <w:r w:rsidR="00DE55DC" w:rsidRPr="007546FA">
        <w:rPr>
          <w:rFonts w:cstheme="minorHAnsi"/>
        </w:rPr>
        <w:t>)</w:t>
      </w:r>
      <w:r w:rsidR="0083290B" w:rsidRPr="007546FA">
        <w:rPr>
          <w:rFonts w:cstheme="minorHAnsi"/>
        </w:rPr>
        <w:t>, or OSA alone</w:t>
      </w:r>
      <w:r w:rsidR="00DE55DC" w:rsidRPr="007546FA">
        <w:rPr>
          <w:rFonts w:cstheme="minorHAnsi"/>
        </w:rPr>
        <w:t xml:space="preserve"> (n=60)</w:t>
      </w:r>
      <w:r w:rsidR="0083290B" w:rsidRPr="007546FA">
        <w:rPr>
          <w:rFonts w:cstheme="minorHAnsi"/>
        </w:rPr>
        <w:t xml:space="preserve"> </w:t>
      </w:r>
      <w:r w:rsidR="00A66071" w:rsidRPr="007546FA">
        <w:rPr>
          <w:rFonts w:cstheme="minorHAnsi"/>
        </w:rPr>
        <w:t>or neither disorder (n=2,369)</w:t>
      </w:r>
      <w:r w:rsidR="005C7621" w:rsidRPr="007546FA">
        <w:rPr>
          <w:rFonts w:cstheme="minorHAnsi"/>
        </w:rPr>
        <w:t xml:space="preserve"> to investigate</w:t>
      </w:r>
      <w:r w:rsidR="00A22C71" w:rsidRPr="007546FA">
        <w:rPr>
          <w:rFonts w:cstheme="minorHAnsi"/>
        </w:rPr>
        <w:t xml:space="preserve"> new-onset atrial fibrillation (AF). Non-adjusted incidence was </w:t>
      </w:r>
      <w:r w:rsidR="00D4233C" w:rsidRPr="007546FA">
        <w:rPr>
          <w:rFonts w:cstheme="minorHAnsi"/>
        </w:rPr>
        <w:t>1</w:t>
      </w:r>
      <w:r w:rsidR="009D661D" w:rsidRPr="007546FA">
        <w:rPr>
          <w:rFonts w:cstheme="minorHAnsi"/>
        </w:rPr>
        <w:t>1</w:t>
      </w:r>
      <w:r w:rsidR="00D4233C" w:rsidRPr="007546FA">
        <w:rPr>
          <w:rFonts w:cstheme="minorHAnsi"/>
        </w:rPr>
        <w:t xml:space="preserve">%, 21%, </w:t>
      </w:r>
      <w:r w:rsidR="009D661D" w:rsidRPr="007546FA">
        <w:rPr>
          <w:rFonts w:cstheme="minorHAnsi"/>
        </w:rPr>
        <w:t>7</w:t>
      </w:r>
      <w:r w:rsidR="00D4233C" w:rsidRPr="007546FA">
        <w:rPr>
          <w:rFonts w:cstheme="minorHAnsi"/>
        </w:rPr>
        <w:t xml:space="preserve">%, and </w:t>
      </w:r>
      <w:r w:rsidR="009D661D" w:rsidRPr="007546FA">
        <w:rPr>
          <w:rFonts w:cstheme="minorHAnsi"/>
        </w:rPr>
        <w:t xml:space="preserve">5%, respectively. </w:t>
      </w:r>
      <w:r w:rsidR="00AC6824" w:rsidRPr="007546FA">
        <w:rPr>
          <w:rFonts w:cstheme="minorHAnsi"/>
        </w:rPr>
        <w:t xml:space="preserve">The risk multimorbidity was significantly higher than </w:t>
      </w:r>
      <w:r w:rsidR="00395ED4" w:rsidRPr="007546FA">
        <w:rPr>
          <w:rFonts w:cstheme="minorHAnsi"/>
        </w:rPr>
        <w:t>with a single disease alone (both p&lt;0.05).</w:t>
      </w:r>
      <w:r w:rsidR="00CC3594" w:rsidRPr="007546FA">
        <w:rPr>
          <w:rFonts w:cstheme="minorHAnsi"/>
        </w:rPr>
        <w:t xml:space="preserve"> After adjustment for age, sex, heart failure, </w:t>
      </w:r>
      <w:r w:rsidR="00F73FC9" w:rsidRPr="007546FA">
        <w:rPr>
          <w:rFonts w:cstheme="minorHAnsi"/>
        </w:rPr>
        <w:t xml:space="preserve">chronic kidney disease, and hypertension, the </w:t>
      </w:r>
      <w:r w:rsidR="0004402D" w:rsidRPr="007546FA">
        <w:rPr>
          <w:rFonts w:cstheme="minorHAnsi"/>
        </w:rPr>
        <w:t xml:space="preserve">OR </w:t>
      </w:r>
      <w:r w:rsidR="00F73FC9" w:rsidRPr="007546FA">
        <w:rPr>
          <w:rFonts w:cstheme="minorHAnsi"/>
        </w:rPr>
        <w:t xml:space="preserve">for AF in patients with OSA and COPD was 3.66 (95% CI, </w:t>
      </w:r>
      <w:r w:rsidR="00623C8A" w:rsidRPr="007546FA">
        <w:rPr>
          <w:rFonts w:cstheme="minorHAnsi"/>
        </w:rPr>
        <w:t>1.06‒6.9</w:t>
      </w:r>
      <w:r w:rsidR="00F73FC9" w:rsidRPr="007546FA">
        <w:rPr>
          <w:rFonts w:cstheme="minorHAnsi"/>
        </w:rPr>
        <w:t xml:space="preserve">, p=0.007). </w:t>
      </w:r>
      <w:r w:rsidR="00C95888" w:rsidRPr="007546FA">
        <w:rPr>
          <w:rFonts w:cstheme="minorHAnsi"/>
        </w:rPr>
        <w:t>Spicuzza and collea</w:t>
      </w:r>
      <w:r w:rsidR="0007066D" w:rsidRPr="007546FA">
        <w:rPr>
          <w:rFonts w:cstheme="minorHAnsi"/>
        </w:rPr>
        <w:t>gu</w:t>
      </w:r>
      <w:r w:rsidR="00C95888" w:rsidRPr="007546FA">
        <w:rPr>
          <w:rFonts w:cstheme="minorHAnsi"/>
        </w:rPr>
        <w:t>es</w:t>
      </w:r>
      <w:r w:rsidR="00A865FD" w:rsidRPr="007546FA">
        <w:rPr>
          <w:rFonts w:cstheme="minorHAnsi"/>
        </w:rPr>
        <w:fldChar w:fldCharType="begin"/>
      </w:r>
      <w:r w:rsidR="00835146" w:rsidRPr="007546FA">
        <w:rPr>
          <w:rFonts w:cstheme="minorHAnsi"/>
        </w:rPr>
        <w:instrText xml:space="preserve"> ADDIN ZOTERO_ITEM CSL_CITATION {"citationID":"NxE9prK7","properties":{"formattedCitation":"(37)","plainCitation":"(37)","noteIndex":0},"citationItems":[{"id":862,"uris":["http://zotero.org/users/9451839/items/4JLW6QI2"],"itemData":{"id":862,"type":"article-journal","container-title":"European Journal of Internal Medicine","DOI":"10.1016/j.ejim.2019.08.020","ISSN":"1879-0828","journalAbbreviation":"Eur J Intern Med","language":"eng","note":"PMID: 31494020","page":"e15-e16","source":"PubMed","title":"Prevalence and determinants of co-morbidities in patients with obstructive apnea and chronic obstructive pulmonary disease","volume":"69","author":[{"family":"Spicuzza","given":"Lucia"},{"family":"Campisi","given":"Raffaele"},{"family":"Crimi","given":"Claudia"},{"family":"Frasca","given":"Emilio"},{"family":"Crimi","given":"Nunzio"}],"issued":{"date-parts":[["2019",11]]}}}],"schema":"https://github.com/citation-style-language/schema/raw/master/csl-citation.json"} </w:instrText>
      </w:r>
      <w:r w:rsidR="00A865FD" w:rsidRPr="007546FA">
        <w:rPr>
          <w:rFonts w:cstheme="minorHAnsi"/>
        </w:rPr>
        <w:fldChar w:fldCharType="separate"/>
      </w:r>
      <w:r w:rsidR="00E972D2" w:rsidRPr="007546FA">
        <w:rPr>
          <w:rFonts w:ascii="Calibri" w:hAnsi="Calibri" w:cs="Calibri"/>
        </w:rPr>
        <w:t>(37)</w:t>
      </w:r>
      <w:r w:rsidR="00A865FD" w:rsidRPr="007546FA">
        <w:rPr>
          <w:rFonts w:cstheme="minorHAnsi"/>
        </w:rPr>
        <w:fldChar w:fldCharType="end"/>
      </w:r>
      <w:r w:rsidR="00BF1473" w:rsidRPr="007546FA">
        <w:rPr>
          <w:rFonts w:cstheme="minorHAnsi"/>
        </w:rPr>
        <w:t xml:space="preserve"> reported </w:t>
      </w:r>
      <w:r w:rsidR="00A439A1" w:rsidRPr="007546FA">
        <w:rPr>
          <w:rFonts w:cstheme="minorHAnsi"/>
        </w:rPr>
        <w:t xml:space="preserve">from a retrospective observational study of </w:t>
      </w:r>
      <w:r w:rsidR="00BA2066" w:rsidRPr="007546FA">
        <w:rPr>
          <w:rFonts w:cstheme="minorHAnsi"/>
        </w:rPr>
        <w:t xml:space="preserve">people with </w:t>
      </w:r>
      <w:r w:rsidR="00BF1473" w:rsidRPr="007546FA">
        <w:rPr>
          <w:rFonts w:cstheme="minorHAnsi"/>
        </w:rPr>
        <w:t xml:space="preserve">OSA </w:t>
      </w:r>
      <w:r w:rsidR="00A439A1" w:rsidRPr="007546FA">
        <w:rPr>
          <w:rFonts w:cstheme="minorHAnsi"/>
        </w:rPr>
        <w:t>with and without COPD</w:t>
      </w:r>
      <w:r w:rsidR="008F1980" w:rsidRPr="007546FA">
        <w:rPr>
          <w:rFonts w:cstheme="minorHAnsi"/>
        </w:rPr>
        <w:t>.</w:t>
      </w:r>
      <w:r w:rsidR="00A439A1" w:rsidRPr="007546FA">
        <w:rPr>
          <w:rFonts w:cstheme="minorHAnsi"/>
        </w:rPr>
        <w:t xml:space="preserve"> </w:t>
      </w:r>
      <w:r w:rsidR="00135DA3" w:rsidRPr="007546FA">
        <w:rPr>
          <w:rFonts w:cstheme="minorHAnsi"/>
        </w:rPr>
        <w:t>T</w:t>
      </w:r>
      <w:r w:rsidR="008F1980" w:rsidRPr="007546FA">
        <w:rPr>
          <w:rFonts w:cstheme="minorHAnsi"/>
        </w:rPr>
        <w:t xml:space="preserve">he risk </w:t>
      </w:r>
      <w:r w:rsidR="00861C09" w:rsidRPr="007546FA">
        <w:rPr>
          <w:rFonts w:cstheme="minorHAnsi"/>
        </w:rPr>
        <w:t xml:space="preserve">of </w:t>
      </w:r>
      <w:r w:rsidR="0098598B" w:rsidRPr="007546FA">
        <w:rPr>
          <w:rFonts w:cstheme="minorHAnsi"/>
        </w:rPr>
        <w:t>cardiovascular diseases</w:t>
      </w:r>
      <w:r w:rsidR="00440143" w:rsidRPr="007546FA">
        <w:rPr>
          <w:rFonts w:cstheme="minorHAnsi"/>
        </w:rPr>
        <w:t xml:space="preserve">, </w:t>
      </w:r>
      <w:r w:rsidR="004335C5" w:rsidRPr="007546FA">
        <w:rPr>
          <w:rFonts w:cstheme="minorHAnsi"/>
        </w:rPr>
        <w:t>metabolic disorders, and gastro-oesophageal reflux</w:t>
      </w:r>
      <w:r w:rsidR="0043656C" w:rsidRPr="007546FA">
        <w:rPr>
          <w:rFonts w:cstheme="minorHAnsi"/>
        </w:rPr>
        <w:t xml:space="preserve"> </w:t>
      </w:r>
      <w:r w:rsidR="00D86708" w:rsidRPr="007546FA">
        <w:rPr>
          <w:rFonts w:cstheme="minorHAnsi"/>
        </w:rPr>
        <w:t xml:space="preserve">disease </w:t>
      </w:r>
      <w:r w:rsidR="00135DA3" w:rsidRPr="007546FA">
        <w:rPr>
          <w:rFonts w:cstheme="minorHAnsi"/>
        </w:rPr>
        <w:t xml:space="preserve">was substantially increased by COPD </w:t>
      </w:r>
      <w:r w:rsidR="0043656C" w:rsidRPr="007546FA">
        <w:rPr>
          <w:rFonts w:cstheme="minorHAnsi"/>
        </w:rPr>
        <w:t>(OR=7.8, 95% CI 4.86‒11.39; p&lt;0.001)</w:t>
      </w:r>
      <w:r w:rsidR="004335C5" w:rsidRPr="007546FA">
        <w:rPr>
          <w:rFonts w:cstheme="minorHAnsi"/>
        </w:rPr>
        <w:t>.</w:t>
      </w:r>
      <w:r w:rsidR="0098598B" w:rsidRPr="007546FA">
        <w:rPr>
          <w:rFonts w:cstheme="minorHAnsi"/>
        </w:rPr>
        <w:t xml:space="preserve"> </w:t>
      </w:r>
      <w:r w:rsidR="009630C0" w:rsidRPr="007546FA">
        <w:rPr>
          <w:rFonts w:cstheme="minorHAnsi"/>
        </w:rPr>
        <w:t>Lacedonia et al</w:t>
      </w:r>
      <w:r w:rsidR="001E39D2" w:rsidRPr="007546FA">
        <w:rPr>
          <w:rFonts w:cstheme="minorHAnsi"/>
        </w:rPr>
        <w:fldChar w:fldCharType="begin"/>
      </w:r>
      <w:r w:rsidR="00835146" w:rsidRPr="007546FA">
        <w:rPr>
          <w:rFonts w:cstheme="minorHAnsi"/>
        </w:rPr>
        <w:instrText xml:space="preserve"> ADDIN ZOTERO_ITEM CSL_CITATION {"citationID":"afVCsX8v","properties":{"formattedCitation":"(38)","plainCitation":"(38)","noteIndex":0},"citationItems":[{"id":861,"uris":["http://zotero.org/users/9451839/items/7BDH89NN"],"itemData":{"id":861,"type":"article-journal","abstract":"INTRODUCTION: Sleep-disordered breathing causes a burden to the sufferer, the health care system and the society. Most studies have focused on obstructive sleep apnea (OSA); however, the prevalence of comorbidities in patients affected by overlap syndrome (OS) and obesity hypoventilation syndrome (OHS) has not been carefully evaluated.\nSTUDY OBJECTIVES: The principal aim of this study was to identify the presence of comorbidities in patients suffering from OSA, OS, OHS and the differences in three groups of patients. Another purpose was to verify if sleepiness is associated with a greater prevalence of comorbidities.\nMETHODS: A retrospective analysis in 989 adults referred for sleep diagnostic testing to our sleep center was performed. Patients were classified in OSA (721), OS (123) and OHS (145).\nRESULTS: The prevalence of comorbidities was higher in patients affected by OS and was the highest in the OHS group, while the prevalence of arterial hypertension is the highest in patients affected by OS. The probability of having more than two comorbidities follows the same trend. Excessive daytime sleepiness was associated with an increased rate of arterial hypertension, diabetes mellitus and the presence of multimorbidity in each group of patients.\nCONCLUSIONS: The presence and the association of comorbidities seem to be higher in patients suffering from OSA, OS and OHS. Subjects suffering of OHS present a high prevalence of main diseases despite their younger age compared with others patients with SDB. Sleepiness may have a role, at least in a subset of these patients, into the development of comorbidities.","container-title":"The Clinical Respiratory Journal","DOI":"10.1111/crj.12754","ISSN":"1752-699X","issue":"5","journalAbbreviation":"Clin Respir J","language":"eng","note":"PMID: 29227046","page":"1905-1911","source":"PubMed","title":"Prevalence of comorbidities in patients with obstructive sleep apnea syndrome, overlap syndrome and obesity hypoventilation syndrome","volume":"12","author":[{"family":"Lacedonia","given":"Donato"},{"family":"Carpagnano","given":"Giovanna Elisiana"},{"family":"Patricelli","given":"Giulia"},{"family":"Carone","given":"Mauro"},{"family":"Gallo","given":"Crescenzio"},{"family":"Caccavo","given":"Incoronata"},{"family":"Sabato","given":"Roberto"},{"family":"Depalo","given":"Annarita"},{"family":"Aliani","given":"Maria"},{"family":"Capozzolo","given":"Alberto"},{"family":"Foschino Barbaro","given":"Maria Pia"}],"issued":{"date-parts":[["2018",5]]}}}],"schema":"https://github.com/citation-style-language/schema/raw/master/csl-citation.json"} </w:instrText>
      </w:r>
      <w:r w:rsidR="001E39D2" w:rsidRPr="007546FA">
        <w:rPr>
          <w:rFonts w:cstheme="minorHAnsi"/>
        </w:rPr>
        <w:fldChar w:fldCharType="separate"/>
      </w:r>
      <w:r w:rsidR="00E972D2" w:rsidRPr="007546FA">
        <w:rPr>
          <w:rFonts w:ascii="Calibri" w:hAnsi="Calibri" w:cs="Calibri"/>
        </w:rPr>
        <w:t>(38)</w:t>
      </w:r>
      <w:r w:rsidR="001E39D2" w:rsidRPr="007546FA">
        <w:rPr>
          <w:rFonts w:cstheme="minorHAnsi"/>
        </w:rPr>
        <w:fldChar w:fldCharType="end"/>
      </w:r>
      <w:r w:rsidR="009630C0" w:rsidRPr="007546FA">
        <w:rPr>
          <w:rFonts w:cstheme="minorHAnsi"/>
        </w:rPr>
        <w:t xml:space="preserve"> fo</w:t>
      </w:r>
      <w:r w:rsidR="006E484A" w:rsidRPr="007546FA">
        <w:rPr>
          <w:rFonts w:cstheme="minorHAnsi"/>
        </w:rPr>
        <w:t>u</w:t>
      </w:r>
      <w:r w:rsidR="009630C0" w:rsidRPr="007546FA">
        <w:rPr>
          <w:rFonts w:cstheme="minorHAnsi"/>
        </w:rPr>
        <w:t xml:space="preserve">nd </w:t>
      </w:r>
      <w:r w:rsidR="006E484A" w:rsidRPr="007546FA">
        <w:rPr>
          <w:rFonts w:cstheme="minorHAnsi"/>
        </w:rPr>
        <w:t xml:space="preserve">similar trends in a retrospective analysis where they compared people with </w:t>
      </w:r>
      <w:r w:rsidR="00B86121" w:rsidRPr="007546FA">
        <w:rPr>
          <w:rFonts w:cstheme="minorHAnsi"/>
        </w:rPr>
        <w:t>ACOS</w:t>
      </w:r>
      <w:r w:rsidR="006E484A" w:rsidRPr="007546FA">
        <w:rPr>
          <w:rFonts w:cstheme="minorHAnsi"/>
        </w:rPr>
        <w:t xml:space="preserve"> or OSA alone.</w:t>
      </w:r>
    </w:p>
    <w:p w14:paraId="639421A4" w14:textId="77777777" w:rsidR="0017406B" w:rsidRPr="007546FA" w:rsidRDefault="0017406B" w:rsidP="0001743C">
      <w:pPr>
        <w:rPr>
          <w:rFonts w:cstheme="minorHAnsi"/>
        </w:rPr>
      </w:pPr>
    </w:p>
    <w:p w14:paraId="501354CB" w14:textId="676C9D48" w:rsidR="00F82B0E" w:rsidRPr="007546FA" w:rsidRDefault="00135B42" w:rsidP="0001743C">
      <w:pPr>
        <w:rPr>
          <w:rFonts w:cstheme="minorHAnsi"/>
          <w:i/>
          <w:iCs/>
        </w:rPr>
      </w:pPr>
      <w:r w:rsidRPr="007546FA">
        <w:rPr>
          <w:rFonts w:cstheme="minorHAnsi"/>
          <w:i/>
          <w:iCs/>
        </w:rPr>
        <w:t>Psychological disorders</w:t>
      </w:r>
    </w:p>
    <w:p w14:paraId="090100EB" w14:textId="1E2BAFAA" w:rsidR="007F3325" w:rsidRPr="007546FA" w:rsidRDefault="00AA7670" w:rsidP="007F3325">
      <w:pPr>
        <w:rPr>
          <w:rFonts w:cstheme="minorHAnsi"/>
        </w:rPr>
      </w:pPr>
      <w:r w:rsidRPr="007546FA">
        <w:rPr>
          <w:rFonts w:cstheme="minorHAnsi"/>
        </w:rPr>
        <w:t>Anxiety and d</w:t>
      </w:r>
      <w:r w:rsidR="005C1990" w:rsidRPr="007546FA">
        <w:rPr>
          <w:rFonts w:cstheme="minorHAnsi"/>
        </w:rPr>
        <w:t xml:space="preserve">epression </w:t>
      </w:r>
      <w:r w:rsidRPr="007546FA">
        <w:rPr>
          <w:rFonts w:cstheme="minorHAnsi"/>
        </w:rPr>
        <w:t>are common</w:t>
      </w:r>
      <w:r w:rsidR="00680FCC" w:rsidRPr="007546FA">
        <w:rPr>
          <w:rFonts w:cstheme="minorHAnsi"/>
        </w:rPr>
        <w:t>ly</w:t>
      </w:r>
      <w:r w:rsidRPr="007546FA">
        <w:rPr>
          <w:rFonts w:cstheme="minorHAnsi"/>
        </w:rPr>
        <w:t xml:space="preserve"> comorbidities in</w:t>
      </w:r>
      <w:r w:rsidR="005C1990" w:rsidRPr="007546FA">
        <w:rPr>
          <w:rFonts w:cstheme="minorHAnsi"/>
        </w:rPr>
        <w:t xml:space="preserve"> COPD. </w:t>
      </w:r>
      <w:r w:rsidR="001A4FBC" w:rsidRPr="007546FA">
        <w:rPr>
          <w:rFonts w:cstheme="minorHAnsi"/>
        </w:rPr>
        <w:t>Phan an</w:t>
      </w:r>
      <w:r w:rsidR="00F41B74" w:rsidRPr="007546FA">
        <w:rPr>
          <w:rFonts w:cstheme="minorHAnsi"/>
        </w:rPr>
        <w:t>d</w:t>
      </w:r>
      <w:r w:rsidR="001A4FBC" w:rsidRPr="007546FA">
        <w:rPr>
          <w:rFonts w:cstheme="minorHAnsi"/>
        </w:rPr>
        <w:t xml:space="preserve"> colleagues</w:t>
      </w:r>
      <w:r w:rsidR="00F41B74" w:rsidRPr="007546FA">
        <w:rPr>
          <w:rFonts w:cstheme="minorHAnsi"/>
        </w:rPr>
        <w:fldChar w:fldCharType="begin"/>
      </w:r>
      <w:r w:rsidR="00835146" w:rsidRPr="007546FA">
        <w:rPr>
          <w:rFonts w:cstheme="minorHAnsi"/>
        </w:rPr>
        <w:instrText xml:space="preserve"> ADDIN ZOTERO_ITEM CSL_CITATION {"citationID":"VYL8cFLO","properties":{"formattedCitation":"(39)","plainCitation":"(39)","noteIndex":0},"citationItems":[{"id":856,"uris":["http://zotero.org/users/9451839/items/UFPU3TNA"],"itemData":{"id":856,"type":"article-journal","abstract":"Objective\nAnxiety and depression are common comorbidities in people diagnosed with chronic obstructive pulmonary disease (COPD). Despite concomitant psychological symptomatology being reported in 22–48% of people with COPD, most literature focuses on identifying the risk factors for anxiety or depression separately. Therefore, our objective was to determine whether there is an association between people living with concomitant anxiety and depression and sociodemographic risk factors in people and living with COPD.\nMethods\nThis was a cross-sectional study of 242 people living with COPD. Symptomatology of anxiety and depression were assessed using the Beck Anxiety Inventory (BAI) and Beck Depression Inventory (BDI-II). Univariate and multivariable logistic regression models were used to test the association between symptomatology and demographic predictor variables. Odds ratios and 95% confidence intervals were derived.\nResults\nOf the 242 people included, 48.8% (n = 118) had no symptoms of anxiety or depression and 33.5%% (n = 81) had symptomatology for both. Multivariable modelling suggested younger age, having a carer, having a previous psychological medical history, having a higher number of comorbidities and poorer quality of life were associated with concomitant anxiety and depression compared to those without symptomatology.\nConclusion\nFurther work should be done to build upon our results which adds to the limited literature surrounding risk factors for concomitant psychological symptomatology to facilitate future discussion surrounding reducing these detrimental comorbidities in people with COPD.","container-title":"Journal of Psychosomatic Research","DOI":"10.1016/j.jpsychores.2019.03.004","ISSN":"0022-3999","journalAbbreviation":"Journal of Psychosomatic Research","language":"en","page":"60-65","source":"ScienceDirect","title":"Determinants for concomitant anxiety and depression in people living with chronic obstructive pulmonary disease","volume":"120","author":[{"family":"Phan","given":"Tina"},{"family":"Carter","given":"Owen"},{"family":"Waterer","given":"Grant"},{"family":"Chung","given":"Li Ping"},{"family":"Hawkins","given":"Maxine"},{"family":"Rudd","given":"Cobie"},{"family":"Ziman","given":"Mel"},{"family":"Strobel","given":"Natalie"}],"issued":{"date-parts":[["2019",5,1]]}}}],"schema":"https://github.com/citation-style-language/schema/raw/master/csl-citation.json"} </w:instrText>
      </w:r>
      <w:r w:rsidR="00F41B74" w:rsidRPr="007546FA">
        <w:rPr>
          <w:rFonts w:cstheme="minorHAnsi"/>
        </w:rPr>
        <w:fldChar w:fldCharType="separate"/>
      </w:r>
      <w:r w:rsidR="00E972D2" w:rsidRPr="007546FA">
        <w:rPr>
          <w:rFonts w:ascii="Calibri" w:hAnsi="Calibri" w:cs="Calibri"/>
        </w:rPr>
        <w:t>(39)</w:t>
      </w:r>
      <w:r w:rsidR="00F41B74" w:rsidRPr="007546FA">
        <w:rPr>
          <w:rFonts w:cstheme="minorHAnsi"/>
        </w:rPr>
        <w:fldChar w:fldCharType="end"/>
      </w:r>
      <w:r w:rsidR="001A4FBC" w:rsidRPr="007546FA">
        <w:rPr>
          <w:rFonts w:cstheme="minorHAnsi"/>
        </w:rPr>
        <w:t xml:space="preserve"> </w:t>
      </w:r>
      <w:r w:rsidR="00D05B03" w:rsidRPr="007546FA">
        <w:rPr>
          <w:rFonts w:cstheme="minorHAnsi"/>
        </w:rPr>
        <w:t>reported in a cross</w:t>
      </w:r>
      <w:r w:rsidR="00893377" w:rsidRPr="007546FA">
        <w:rPr>
          <w:rFonts w:cstheme="minorHAnsi"/>
        </w:rPr>
        <w:t>-</w:t>
      </w:r>
      <w:r w:rsidR="00D05B03" w:rsidRPr="007546FA">
        <w:rPr>
          <w:rFonts w:cstheme="minorHAnsi"/>
        </w:rPr>
        <w:t xml:space="preserve">sectional study that </w:t>
      </w:r>
      <w:r w:rsidR="000A6FB2" w:rsidRPr="007546FA">
        <w:rPr>
          <w:rFonts w:cstheme="minorHAnsi"/>
        </w:rPr>
        <w:t xml:space="preserve">among 242 people with COPD, </w:t>
      </w:r>
      <w:r w:rsidR="00AE38E5" w:rsidRPr="007546FA">
        <w:rPr>
          <w:rFonts w:cstheme="minorHAnsi"/>
        </w:rPr>
        <w:t>124 (</w:t>
      </w:r>
      <w:r w:rsidR="00265748" w:rsidRPr="007546FA">
        <w:rPr>
          <w:rFonts w:cstheme="minorHAnsi"/>
        </w:rPr>
        <w:t>51%</w:t>
      </w:r>
      <w:r w:rsidR="00AE38E5" w:rsidRPr="007546FA">
        <w:rPr>
          <w:rFonts w:cstheme="minorHAnsi"/>
        </w:rPr>
        <w:t>)</w:t>
      </w:r>
      <w:r w:rsidR="00265748" w:rsidRPr="007546FA">
        <w:rPr>
          <w:rFonts w:cstheme="minorHAnsi"/>
        </w:rPr>
        <w:t xml:space="preserve"> had symptoms of either depression </w:t>
      </w:r>
      <w:r w:rsidR="00C946B6" w:rsidRPr="007546FA">
        <w:rPr>
          <w:rFonts w:cstheme="minorHAnsi"/>
        </w:rPr>
        <w:t>and/</w:t>
      </w:r>
      <w:r w:rsidR="00265748" w:rsidRPr="007546FA">
        <w:rPr>
          <w:rFonts w:cstheme="minorHAnsi"/>
        </w:rPr>
        <w:t xml:space="preserve">or anxiety, and </w:t>
      </w:r>
      <w:r w:rsidR="00C946B6" w:rsidRPr="007546FA">
        <w:rPr>
          <w:rFonts w:cstheme="minorHAnsi"/>
        </w:rPr>
        <w:t>81 (34%) had symptoms of both.</w:t>
      </w:r>
      <w:r w:rsidR="00AE38E5" w:rsidRPr="007546FA">
        <w:rPr>
          <w:rFonts w:cstheme="minorHAnsi"/>
        </w:rPr>
        <w:t xml:space="preserve"> </w:t>
      </w:r>
      <w:r w:rsidR="00DC00E5" w:rsidRPr="007546FA">
        <w:rPr>
          <w:rFonts w:cstheme="minorHAnsi"/>
        </w:rPr>
        <w:t>Multi</w:t>
      </w:r>
      <w:r w:rsidR="00B063BD" w:rsidRPr="007546FA">
        <w:rPr>
          <w:rFonts w:cstheme="minorHAnsi"/>
        </w:rPr>
        <w:t>pl</w:t>
      </w:r>
      <w:r w:rsidR="00DC00E5" w:rsidRPr="007546FA">
        <w:rPr>
          <w:rFonts w:cstheme="minorHAnsi"/>
        </w:rPr>
        <w:t xml:space="preserve">e regression revealed </w:t>
      </w:r>
      <w:r w:rsidR="00DE7496" w:rsidRPr="007546FA">
        <w:rPr>
          <w:rFonts w:cstheme="minorHAnsi"/>
        </w:rPr>
        <w:t>associations with young</w:t>
      </w:r>
      <w:r w:rsidR="00831D18" w:rsidRPr="007546FA">
        <w:rPr>
          <w:rFonts w:cstheme="minorHAnsi"/>
        </w:rPr>
        <w:t>er</w:t>
      </w:r>
      <w:r w:rsidR="00DE7496" w:rsidRPr="007546FA">
        <w:rPr>
          <w:rFonts w:cstheme="minorHAnsi"/>
        </w:rPr>
        <w:t xml:space="preserve"> age, having a carer, psychological medical history, comorbidities</w:t>
      </w:r>
      <w:r w:rsidR="00F151E6" w:rsidRPr="007546FA">
        <w:rPr>
          <w:rFonts w:cstheme="minorHAnsi"/>
        </w:rPr>
        <w:t>,</w:t>
      </w:r>
      <w:r w:rsidR="00DE7496" w:rsidRPr="007546FA">
        <w:rPr>
          <w:rFonts w:cstheme="minorHAnsi"/>
        </w:rPr>
        <w:t xml:space="preserve"> and </w:t>
      </w:r>
      <w:r w:rsidR="00192327" w:rsidRPr="007546FA">
        <w:rPr>
          <w:rFonts w:cstheme="minorHAnsi"/>
        </w:rPr>
        <w:t xml:space="preserve">reduced </w:t>
      </w:r>
      <w:r w:rsidR="00DE7496" w:rsidRPr="007546FA">
        <w:rPr>
          <w:rFonts w:cstheme="minorHAnsi"/>
        </w:rPr>
        <w:t xml:space="preserve">quality of life. </w:t>
      </w:r>
      <w:r w:rsidR="007F3325" w:rsidRPr="007546FA">
        <w:rPr>
          <w:rFonts w:cstheme="minorHAnsi"/>
        </w:rPr>
        <w:t>Silva Júnior and colleagues</w:t>
      </w:r>
      <w:r w:rsidR="007F3325" w:rsidRPr="007546FA">
        <w:rPr>
          <w:rFonts w:cstheme="minorHAnsi"/>
        </w:rPr>
        <w:fldChar w:fldCharType="begin"/>
      </w:r>
      <w:r w:rsidR="00835146" w:rsidRPr="007546FA">
        <w:rPr>
          <w:rFonts w:cstheme="minorHAnsi"/>
        </w:rPr>
        <w:instrText xml:space="preserve"> ADDIN ZOTERO_ITEM CSL_CITATION {"citationID":"QXRytffS","properties":{"formattedCitation":"(40)","plainCitation":"(40)","noteIndex":0},"citationItems":[{"id":857,"uris":["http://zotero.org/users/9451839/items/6BTNATIU"],"itemData":{"id":857,"type":"article-journal","abstract":"Background: Depression is a common comorbidity among patients with Chronic Obstructive Pulmonary Disease (COPD) and has a significant impact on the course of the disease. The aim of this study is to determine association between COPD Assessment Test (CAT) and major depression among clinically stable out-patient COPD subjects with mild hypoxemia.\nMethods: Case–control study. Cases were 30 patients with major depression and controls were 30 patients without depression. Major depression was diagnosed according to the Diagnostic and Statistical Manual of Mental Disorders criteria by a psychiatric evaluation. All possible predictive variables were included in a multivariate logistic regression model to assess the association between major depression and each independent variable, while controlling for the sleep parameters.\nResults: CAT score &gt;20 was associated with major depression (OR 7.88; 95% CI 1.96 - 31.7; p = 0.004).\nConclusion: CAT score &gt;20 was associated with major depression, suggesting CAT as a predictor variable of major depression among COPD patients with mild hypoxemia, and indicating that an additional specific evaluation for the presence of major depression should be done.","container-title":"BMC Pulmonary Medicine","DOI":"10.1186/1471-2466-14-186","ISSN":"1471-2466","issue":"1","journalAbbreviation":"BMC Pulm Med","language":"en","page":"186","source":"DOI.org (Crossref)","title":"COPD Assessment Test (CAT) score as a predictor of major depression among subjects with chronic obstructive pulmonary disease and mild hypoxemia: a case–control study","title-short":"COPD Assessment Test (CAT) score as a predictor of major depression among subjects with chronic obstructive pulmonary disease and mild hypoxemia","volume":"14","author":[{"family":"Silva Júnior","given":"José Laerte R"},{"family":"Conde","given":"Marcus Barreto"},{"family":"Sousa Corrêa","given":"Krislainy","non-dropping-particle":"de"},{"family":"Silva","given":"Christina","non-dropping-particle":"da"},{"family":"Silva Prestes","given":"Leonardo","non-dropping-particle":"da"},{"family":"Rabahi","given":"Marcelo Fouad"}],"issued":{"date-parts":[["2014",12]]}}}],"schema":"https://github.com/citation-style-language/schema/raw/master/csl-citation.json"} </w:instrText>
      </w:r>
      <w:r w:rsidR="007F3325" w:rsidRPr="007546FA">
        <w:rPr>
          <w:rFonts w:cstheme="minorHAnsi"/>
        </w:rPr>
        <w:fldChar w:fldCharType="separate"/>
      </w:r>
      <w:r w:rsidR="00E972D2" w:rsidRPr="007546FA">
        <w:rPr>
          <w:rFonts w:ascii="Calibri" w:hAnsi="Calibri" w:cs="Calibri"/>
        </w:rPr>
        <w:t>(40)</w:t>
      </w:r>
      <w:r w:rsidR="007F3325" w:rsidRPr="007546FA">
        <w:rPr>
          <w:rFonts w:cstheme="minorHAnsi"/>
        </w:rPr>
        <w:fldChar w:fldCharType="end"/>
      </w:r>
      <w:r w:rsidR="007F3325" w:rsidRPr="007546FA">
        <w:rPr>
          <w:rFonts w:cstheme="minorHAnsi"/>
        </w:rPr>
        <w:t xml:space="preserve"> hypothesised that the presence of COPD would increase the risk of major depression even </w:t>
      </w:r>
      <w:r w:rsidR="00B063BD" w:rsidRPr="007546FA">
        <w:rPr>
          <w:rFonts w:cstheme="minorHAnsi"/>
        </w:rPr>
        <w:t xml:space="preserve">in </w:t>
      </w:r>
      <w:r w:rsidR="007F3325" w:rsidRPr="007546FA">
        <w:rPr>
          <w:rFonts w:cstheme="minorHAnsi"/>
        </w:rPr>
        <w:t>people with mild hypoxaemia. They assessed 30 patients with major depression and 30 without depression (controls). A significant association was seen between COPD Assessment Test scores greater than 20 and major depression (OR 7.88; 95% CI 1.96 - 31.7; p = 0.004)</w:t>
      </w:r>
      <w:r w:rsidR="006D2082" w:rsidRPr="007546FA">
        <w:rPr>
          <w:rFonts w:cstheme="minorHAnsi"/>
        </w:rPr>
        <w:t xml:space="preserve">, making </w:t>
      </w:r>
      <w:r w:rsidR="007F3325" w:rsidRPr="007546FA">
        <w:rPr>
          <w:rFonts w:cstheme="minorHAnsi"/>
        </w:rPr>
        <w:t>COPD is a predict</w:t>
      </w:r>
      <w:r w:rsidR="00700774" w:rsidRPr="007546FA">
        <w:rPr>
          <w:rFonts w:cstheme="minorHAnsi"/>
        </w:rPr>
        <w:t>ive</w:t>
      </w:r>
      <w:r w:rsidR="007F3325" w:rsidRPr="007546FA">
        <w:rPr>
          <w:rFonts w:cstheme="minorHAnsi"/>
        </w:rPr>
        <w:t xml:space="preserve"> </w:t>
      </w:r>
      <w:r w:rsidR="006D2082" w:rsidRPr="007546FA">
        <w:rPr>
          <w:rFonts w:cstheme="minorHAnsi"/>
        </w:rPr>
        <w:t>factor</w:t>
      </w:r>
      <w:r w:rsidR="007F3325" w:rsidRPr="007546FA">
        <w:rPr>
          <w:rFonts w:cstheme="minorHAnsi"/>
        </w:rPr>
        <w:t>.</w:t>
      </w:r>
    </w:p>
    <w:p w14:paraId="5D242863" w14:textId="3D671EBB" w:rsidR="00170C46" w:rsidRPr="007546FA" w:rsidRDefault="0026157E" w:rsidP="00170C46">
      <w:pPr>
        <w:rPr>
          <w:rFonts w:cstheme="minorHAnsi"/>
        </w:rPr>
      </w:pPr>
      <w:r w:rsidRPr="007546FA">
        <w:rPr>
          <w:rFonts w:cstheme="minorHAnsi"/>
        </w:rPr>
        <w:lastRenderedPageBreak/>
        <w:t>A</w:t>
      </w:r>
      <w:r w:rsidR="00170C46" w:rsidRPr="007546FA">
        <w:rPr>
          <w:rFonts w:cstheme="minorHAnsi"/>
        </w:rPr>
        <w:t xml:space="preserve"> UK study of depression in</w:t>
      </w:r>
      <w:r w:rsidR="008D1B0E" w:rsidRPr="007546FA">
        <w:rPr>
          <w:rFonts w:cstheme="minorHAnsi"/>
        </w:rPr>
        <w:t xml:space="preserve"> 44</w:t>
      </w:r>
      <w:r w:rsidR="00170C46" w:rsidRPr="007546FA">
        <w:rPr>
          <w:rFonts w:cstheme="minorHAnsi"/>
        </w:rPr>
        <w:t xml:space="preserve"> patients with COPD and lung cancer attending an outpatient clinic</w:t>
      </w:r>
      <w:r w:rsidRPr="007546FA">
        <w:rPr>
          <w:rFonts w:cstheme="minorHAnsi"/>
        </w:rPr>
        <w:t>.</w:t>
      </w:r>
      <w:r w:rsidR="00170C46" w:rsidRPr="007546FA">
        <w:rPr>
          <w:rFonts w:cstheme="minorHAnsi"/>
        </w:rPr>
        <w:fldChar w:fldCharType="begin"/>
      </w:r>
      <w:r w:rsidR="00835146" w:rsidRPr="007546FA">
        <w:rPr>
          <w:rFonts w:cstheme="minorHAnsi"/>
        </w:rPr>
        <w:instrText xml:space="preserve"> ADDIN ZOTERO_ITEM CSL_CITATION {"citationID":"0vd035RH","properties":{"formattedCitation":"(41)","plainCitation":"(41)","noteIndex":0},"citationItems":[{"id":858,"uris":["http://zotero.org/users/9451839/items/3DF7MLKU"],"itemData":{"id":858,"type":"article-journal","container-title":"Lung Cancer","DOI":"10.1016/S0169-5002(12)70133-2","ISSN":"0169-5002, 1872-8332","journalAbbreviation":"Lung Cancer","language":"English","note":"publisher: Elsevier","page":"S43","source":"www.lungcancerjournal.info","title":"132 Depression in COPD and lung cancer: determining the contributing risk factor","title-short":"132 Depression in COPD and lung cancer","volume":"75","author":[{"family":"Yusof","given":"M. Y. Md"},{"family":"Mehdi","given":"S."},{"family":"Webster","given":"I."}],"issued":{"date-parts":[["2012",1,1]]}}}],"schema":"https://github.com/citation-style-language/schema/raw/master/csl-citation.json"} </w:instrText>
      </w:r>
      <w:r w:rsidR="00170C46" w:rsidRPr="007546FA">
        <w:rPr>
          <w:rFonts w:cstheme="minorHAnsi"/>
        </w:rPr>
        <w:fldChar w:fldCharType="separate"/>
      </w:r>
      <w:r w:rsidR="00E972D2" w:rsidRPr="007546FA">
        <w:rPr>
          <w:rFonts w:ascii="Calibri" w:hAnsi="Calibri" w:cs="Calibri"/>
        </w:rPr>
        <w:t>(41)</w:t>
      </w:r>
      <w:r w:rsidR="00170C46" w:rsidRPr="007546FA">
        <w:rPr>
          <w:rFonts w:cstheme="minorHAnsi"/>
        </w:rPr>
        <w:fldChar w:fldCharType="end"/>
      </w:r>
      <w:r w:rsidR="00170C46" w:rsidRPr="007546FA">
        <w:rPr>
          <w:rFonts w:cstheme="minorHAnsi"/>
        </w:rPr>
        <w:t xml:space="preserve"> </w:t>
      </w:r>
      <w:r w:rsidR="00883E19" w:rsidRPr="007546FA">
        <w:rPr>
          <w:rFonts w:cstheme="minorHAnsi"/>
        </w:rPr>
        <w:t xml:space="preserve">The </w:t>
      </w:r>
      <w:r w:rsidR="00957124" w:rsidRPr="007546FA">
        <w:rPr>
          <w:rFonts w:cstheme="minorHAnsi"/>
        </w:rPr>
        <w:t xml:space="preserve">relative risk and </w:t>
      </w:r>
      <w:r w:rsidR="00883E19" w:rsidRPr="007546FA">
        <w:rPr>
          <w:rFonts w:cstheme="minorHAnsi"/>
        </w:rPr>
        <w:t xml:space="preserve">odds ratios of </w:t>
      </w:r>
      <w:r w:rsidR="00957124" w:rsidRPr="007546FA">
        <w:rPr>
          <w:rFonts w:cstheme="minorHAnsi"/>
        </w:rPr>
        <w:t xml:space="preserve">patients with COPD </w:t>
      </w:r>
      <w:r w:rsidR="00883E19" w:rsidRPr="007546FA">
        <w:rPr>
          <w:rFonts w:cstheme="minorHAnsi"/>
        </w:rPr>
        <w:t xml:space="preserve">developing depression were 1.4 and 1.6, respectively. </w:t>
      </w:r>
      <w:r w:rsidR="003A6D23" w:rsidRPr="007546FA">
        <w:rPr>
          <w:rFonts w:cstheme="minorHAnsi"/>
        </w:rPr>
        <w:t xml:space="preserve">The number of coexisting comorbidities significantly raised the </w:t>
      </w:r>
      <w:r w:rsidR="00170C46" w:rsidRPr="007546FA">
        <w:rPr>
          <w:rFonts w:cstheme="minorHAnsi"/>
        </w:rPr>
        <w:t xml:space="preserve">odds ratio </w:t>
      </w:r>
      <w:r w:rsidR="003A6D23" w:rsidRPr="007546FA">
        <w:rPr>
          <w:rFonts w:cstheme="minorHAnsi"/>
        </w:rPr>
        <w:t xml:space="preserve">to </w:t>
      </w:r>
      <w:r w:rsidR="00170C46" w:rsidRPr="007546FA">
        <w:rPr>
          <w:rFonts w:cstheme="minorHAnsi"/>
        </w:rPr>
        <w:t>2.13 (95% CI 1.</w:t>
      </w:r>
      <w:r w:rsidR="009B4F20" w:rsidRPr="007546FA">
        <w:rPr>
          <w:rFonts w:cstheme="minorHAnsi"/>
        </w:rPr>
        <w:t>02</w:t>
      </w:r>
      <w:r w:rsidR="00170C46" w:rsidRPr="007546FA">
        <w:rPr>
          <w:rFonts w:cstheme="minorHAnsi"/>
        </w:rPr>
        <w:t>‒4.</w:t>
      </w:r>
      <w:r w:rsidR="009B4F20" w:rsidRPr="007546FA">
        <w:rPr>
          <w:rFonts w:cstheme="minorHAnsi"/>
        </w:rPr>
        <w:t>49</w:t>
      </w:r>
      <w:r w:rsidR="00170C46" w:rsidRPr="007546FA">
        <w:rPr>
          <w:rFonts w:cstheme="minorHAnsi"/>
        </w:rPr>
        <w:t>).</w:t>
      </w:r>
    </w:p>
    <w:p w14:paraId="04DCF4C3" w14:textId="3EA47507" w:rsidR="00B36BCB" w:rsidRPr="007546FA" w:rsidRDefault="00B36BCB" w:rsidP="00B36BCB">
      <w:pPr>
        <w:rPr>
          <w:rFonts w:cstheme="minorHAnsi"/>
        </w:rPr>
      </w:pPr>
      <w:r w:rsidRPr="007546FA">
        <w:rPr>
          <w:rFonts w:cstheme="minorHAnsi"/>
        </w:rPr>
        <w:t>Triest and co-workers</w:t>
      </w:r>
      <w:r w:rsidRPr="007546FA">
        <w:rPr>
          <w:rFonts w:cstheme="minorHAnsi"/>
        </w:rPr>
        <w:fldChar w:fldCharType="begin"/>
      </w:r>
      <w:r w:rsidR="00835146" w:rsidRPr="007546FA">
        <w:rPr>
          <w:rFonts w:cstheme="minorHAnsi"/>
        </w:rPr>
        <w:instrText xml:space="preserve"> ADDIN ZOTERO_ITEM CSL_CITATION {"citationID":"20usaMUf","properties":{"formattedCitation":"(34)","plainCitation":"(34)","noteIndex":0},"citationItems":[{"id":850,"uris":["http://zotero.org/users/9451839/items/94KL7UB6"],"itemData":{"id":850,"type":"article-journal","abstract":"Background: Patients with chronic obstructive pulmonary disease (COPD) often suﬀer from multiple morbidities, which occur in clusters and are sometimes related to accelerated aging. This study aimed to assess the disease speciﬁcity of comorbidity clusters in COPD and their association with a biomarker of accelerated aging as a potential mechanistic factor. Methods: Body composition, metabolic, cardiovascular, musculoskeletal, and psychological morbidities were objectively evaluated in 208 COPD patients (age 62 ± 7 years, 58% males, FEV1 50 ± 16% predicted) and 200 non-COPD controls (age 61 ± 7 years, 45% males). Based on their presence and severity, the morbidities were clustered to generate distinct clusters in COPD and controls. Telomere length in circulating leukocytes was compared across the clusters. Results: (co)morbidities were more prevalent in COPD patients compared to controls (3.9 ± 1.7 vs. 2.4 ± 1.5, p &lt; 0.05). A “Psychologic” and “Cachectic” cluster were only present in the COPD population. “Less (co)morbidity”, “Cardiovascular”, and “Metabolic” clusters were also observed in controls, although with less complexity. Telomere length was reduced in COPD patients, but did not diﬀer between the (co)morbidity clusters in both populations. Conclusions: Two COPD-speciﬁc comorbidity clusters, a “Cachectic” and “Psychologic” cluster, were identiﬁed and warrant further studies regarding their development. Accelerated aging was present across various multimorbidity clusters in COPD.","container-title":"Journal of Clinical Medicine","DOI":"10.3390/jcm8040511","ISSN":"2077-0383","issue":"4","journalAbbreviation":"JCM","language":"en","page":"511","source":"DOI.org (Crossref)","title":"Disease-Specific Comorbidity Clusters in COPD and Accelerated Aging","volume":"8","author":[{"family":"Triest","given":"Filip J. J."},{"family":"Franssen","given":"Frits M. E."},{"family":"Reynaert","given":"Niki"},{"family":"Gaffron","given":"Swetlana"},{"family":"Spruit","given":"Martijn A."},{"family":"Janssen","given":"Daisy J. A."},{"family":"Rutten","given":"Erica P. A."},{"family":"Wouters","given":"Emiel F. M."},{"family":"Vanfleteren","given":"Lowie E. G. W."}],"issued":{"date-parts":[["2019",4,14]]}}}],"schema":"https://github.com/citation-style-language/schema/raw/master/csl-citation.json"} </w:instrText>
      </w:r>
      <w:r w:rsidRPr="007546FA">
        <w:rPr>
          <w:rFonts w:cstheme="minorHAnsi"/>
        </w:rPr>
        <w:fldChar w:fldCharType="separate"/>
      </w:r>
      <w:r w:rsidR="00E972D2" w:rsidRPr="007546FA">
        <w:rPr>
          <w:rFonts w:ascii="Calibri" w:hAnsi="Calibri" w:cs="Calibri"/>
        </w:rPr>
        <w:t>(34)</w:t>
      </w:r>
      <w:r w:rsidRPr="007546FA">
        <w:rPr>
          <w:rFonts w:cstheme="minorHAnsi"/>
        </w:rPr>
        <w:fldChar w:fldCharType="end"/>
      </w:r>
      <w:r w:rsidRPr="007546FA">
        <w:rPr>
          <w:rFonts w:cstheme="minorHAnsi"/>
        </w:rPr>
        <w:t xml:space="preserve"> performed a validation study of comorbidity clusters previously identified in patients </w:t>
      </w:r>
      <w:r w:rsidR="009E6A27" w:rsidRPr="007546FA">
        <w:rPr>
          <w:rFonts w:cstheme="minorHAnsi"/>
        </w:rPr>
        <w:t xml:space="preserve">with </w:t>
      </w:r>
      <w:r w:rsidRPr="007546FA">
        <w:rPr>
          <w:rFonts w:cstheme="minorHAnsi"/>
        </w:rPr>
        <w:t xml:space="preserve">COPD. They compared the clusters in </w:t>
      </w:r>
      <w:r w:rsidR="00BC492C" w:rsidRPr="007546FA">
        <w:rPr>
          <w:rFonts w:cstheme="minorHAnsi"/>
        </w:rPr>
        <w:t>208 patients with</w:t>
      </w:r>
      <w:r w:rsidRPr="007546FA">
        <w:rPr>
          <w:rFonts w:cstheme="minorHAnsi"/>
        </w:rPr>
        <w:t xml:space="preserve"> COPD group and a control group of </w:t>
      </w:r>
      <w:r w:rsidR="00BE464A" w:rsidRPr="007546FA">
        <w:rPr>
          <w:rFonts w:cstheme="minorHAnsi"/>
        </w:rPr>
        <w:t xml:space="preserve">200 </w:t>
      </w:r>
      <w:r w:rsidRPr="007546FA">
        <w:rPr>
          <w:rFonts w:cstheme="minorHAnsi"/>
        </w:rPr>
        <w:t>elderly patients without COPD</w:t>
      </w:r>
      <w:r w:rsidR="00BC492C" w:rsidRPr="007546FA">
        <w:rPr>
          <w:rFonts w:cstheme="minorHAnsi"/>
        </w:rPr>
        <w:t>.</w:t>
      </w:r>
      <w:r w:rsidRPr="007546FA">
        <w:rPr>
          <w:rFonts w:cstheme="minorHAnsi"/>
        </w:rPr>
        <w:t xml:space="preserve"> </w:t>
      </w:r>
      <w:r w:rsidR="00CA21BB" w:rsidRPr="007546FA">
        <w:rPr>
          <w:rFonts w:cstheme="minorHAnsi"/>
        </w:rPr>
        <w:t>T</w:t>
      </w:r>
      <w:r w:rsidRPr="007546FA">
        <w:rPr>
          <w:rFonts w:cstheme="minorHAnsi"/>
        </w:rPr>
        <w:t>he psychological cluster</w:t>
      </w:r>
      <w:r w:rsidR="00763112" w:rsidRPr="007546FA">
        <w:rPr>
          <w:rFonts w:cstheme="minorHAnsi"/>
        </w:rPr>
        <w:t xml:space="preserve"> </w:t>
      </w:r>
      <w:r w:rsidR="00BF63B7" w:rsidRPr="007546FA">
        <w:rPr>
          <w:rFonts w:cstheme="minorHAnsi"/>
        </w:rPr>
        <w:t xml:space="preserve">included 40 patients </w:t>
      </w:r>
      <w:r w:rsidR="00722E6A" w:rsidRPr="007546FA">
        <w:rPr>
          <w:rFonts w:cstheme="minorHAnsi"/>
        </w:rPr>
        <w:t xml:space="preserve">with </w:t>
      </w:r>
      <w:r w:rsidR="008564E4" w:rsidRPr="007546FA">
        <w:rPr>
          <w:rFonts w:cstheme="minorHAnsi"/>
        </w:rPr>
        <w:t xml:space="preserve">COPD, </w:t>
      </w:r>
      <w:r w:rsidR="006E17DF" w:rsidRPr="007546FA">
        <w:rPr>
          <w:rFonts w:cstheme="minorHAnsi"/>
        </w:rPr>
        <w:t xml:space="preserve">of whom 95% </w:t>
      </w:r>
      <w:r w:rsidR="008564E4" w:rsidRPr="007546FA">
        <w:rPr>
          <w:rFonts w:cstheme="minorHAnsi"/>
        </w:rPr>
        <w:t xml:space="preserve">had </w:t>
      </w:r>
      <w:r w:rsidR="005453DD" w:rsidRPr="007546FA">
        <w:rPr>
          <w:rFonts w:cstheme="minorHAnsi"/>
        </w:rPr>
        <w:t>anxiety</w:t>
      </w:r>
      <w:r w:rsidR="006E17DF" w:rsidRPr="007546FA">
        <w:rPr>
          <w:rFonts w:cstheme="minorHAnsi"/>
        </w:rPr>
        <w:t xml:space="preserve"> and 59% </w:t>
      </w:r>
      <w:r w:rsidR="008564E4" w:rsidRPr="007546FA">
        <w:rPr>
          <w:rFonts w:cstheme="minorHAnsi"/>
        </w:rPr>
        <w:t xml:space="preserve">had </w:t>
      </w:r>
      <w:r w:rsidR="006E17DF" w:rsidRPr="007546FA">
        <w:rPr>
          <w:rFonts w:cstheme="minorHAnsi"/>
        </w:rPr>
        <w:t>depression</w:t>
      </w:r>
      <w:r w:rsidRPr="007546FA">
        <w:rPr>
          <w:rFonts w:cstheme="minorHAnsi"/>
        </w:rPr>
        <w:t>.</w:t>
      </w:r>
      <w:r w:rsidR="008564E4" w:rsidRPr="007546FA">
        <w:rPr>
          <w:rFonts w:cstheme="minorHAnsi"/>
        </w:rPr>
        <w:t xml:space="preserve"> </w:t>
      </w:r>
      <w:r w:rsidR="00152878" w:rsidRPr="007546FA">
        <w:rPr>
          <w:rFonts w:cstheme="minorHAnsi"/>
        </w:rPr>
        <w:t xml:space="preserve">By contrast, </w:t>
      </w:r>
      <w:r w:rsidR="00E03008" w:rsidRPr="007546FA">
        <w:rPr>
          <w:rFonts w:cstheme="minorHAnsi"/>
        </w:rPr>
        <w:t xml:space="preserve">very few </w:t>
      </w:r>
      <w:r w:rsidR="00152878" w:rsidRPr="007546FA">
        <w:rPr>
          <w:rFonts w:cstheme="minorHAnsi"/>
        </w:rPr>
        <w:t xml:space="preserve">controls had </w:t>
      </w:r>
      <w:r w:rsidR="00BE3056" w:rsidRPr="007546FA">
        <w:rPr>
          <w:rFonts w:cstheme="minorHAnsi"/>
        </w:rPr>
        <w:t>anxiety and/or depression and, therefore, this cluster was deemed relevant only to COPD.</w:t>
      </w:r>
      <w:r w:rsidRPr="007546FA">
        <w:rPr>
          <w:rFonts w:cstheme="minorHAnsi"/>
        </w:rPr>
        <w:t xml:space="preserve"> </w:t>
      </w:r>
    </w:p>
    <w:p w14:paraId="4995D811" w14:textId="30094399" w:rsidR="00D63987" w:rsidRPr="007546FA" w:rsidRDefault="00D63987" w:rsidP="006C46E5">
      <w:pPr>
        <w:rPr>
          <w:rFonts w:cstheme="minorHAnsi"/>
        </w:rPr>
      </w:pPr>
    </w:p>
    <w:p w14:paraId="7BAFEC95" w14:textId="77777777" w:rsidR="006C46E5" w:rsidRPr="007546FA" w:rsidRDefault="006C46E5" w:rsidP="006C46E5">
      <w:pPr>
        <w:rPr>
          <w:rFonts w:cstheme="minorHAnsi"/>
          <w:b/>
          <w:bCs/>
          <w:i/>
          <w:iCs/>
        </w:rPr>
      </w:pPr>
      <w:r w:rsidRPr="007546FA">
        <w:rPr>
          <w:rFonts w:cstheme="minorHAnsi"/>
          <w:b/>
          <w:bCs/>
          <w:i/>
          <w:iCs/>
        </w:rPr>
        <w:t>Physical activity</w:t>
      </w:r>
    </w:p>
    <w:p w14:paraId="27140265" w14:textId="47FC865E" w:rsidR="006C46E5" w:rsidRPr="007546FA" w:rsidRDefault="006C46E5" w:rsidP="006C46E5">
      <w:pPr>
        <w:rPr>
          <w:rFonts w:cstheme="minorHAnsi"/>
        </w:rPr>
      </w:pPr>
      <w:r w:rsidRPr="007546FA">
        <w:rPr>
          <w:rFonts w:cstheme="minorHAnsi"/>
        </w:rPr>
        <w:t>Associations between COPD, level of physical activity, and 31 comorbidities were assessed in 601 adults in Spain.</w:t>
      </w:r>
      <w:r w:rsidRPr="007546FA">
        <w:rPr>
          <w:rFonts w:cstheme="minorHAnsi"/>
        </w:rPr>
        <w:fldChar w:fldCharType="begin"/>
      </w:r>
      <w:r w:rsidR="00835146" w:rsidRPr="007546FA">
        <w:rPr>
          <w:rFonts w:cstheme="minorHAnsi"/>
        </w:rPr>
        <w:instrText xml:space="preserve"> ADDIN ZOTERO_ITEM CSL_CITATION {"citationID":"btYukNbq","properties":{"formattedCitation":"(42)","plainCitation":"(42)","noteIndex":0},"citationItems":[{"id":852,"uris":["http://zotero.org/users/9451839/items/T659FGU9"],"itemData":{"id":852,"type":"article-journal","abstract":"There is a high prevalence of comorbidities among patients with chronic obstructive pulmonary disease (COPD). Comorbidities are likely common in patients with any COPD degree and are associated with increased mortality. The aim of this study was to determine the prevalence of thirty-one diﬀerent COPD comorbidities and to evaluate the association between physical activity (PA) levels in people with COPD residing in Spain. Cross-sectional data from the Spanish National Health Survey 2017 were analysed. A total of 601 adults (52.2% females) with COPD aged 15 to 69 participated in this study. PA (exposure) was measured with the International Physical Activity Questionnaire (IPAQ) short form and comorbidities (outcomes) were self-reported in response to the question “Have you ever been diagnosed with . . . ?” Multivariable logistic regression, in three diﬀerent models, was used to assess this association. Results showed a high prevalence of comorbidities (94%), these being chronic lumbar back pain (38.9%), chronic allergy (34.8%), arthrosis (34.1%), chronic cervical back pain (33.3%), asthma (32.9%) and hypertension (32.8%) the most prevalent. Low PA level was signiﬁcantly associated with urinary incontinence (2.115[1.213–3.689]), chronic constipation (1.970[1.119–3.459]), cataracts (1.840[1.074–3.153]), chronic anxiety (1.508[1.002–2.269]) and chronic lumbar back pain (1.489[1.044–2.125]). Therefore, people with COPD should increase their PA levels in order to reduce their risk of comorbidities and increase their quality of life.","container-title":"International Journal of Environmental Research and Public Health","DOI":"10.3390/ijerph17020594","ISSN":"1660-4601","issue":"2","journalAbbreviation":"IJERPH","language":"en","page":"594","source":"DOI.org (Crossref)","title":"Associations between Physical Activity and Comorbidities in People with COPD Residing in Spain: A Cross-Sectional Analysis","title-short":"Associations between Physical Activity and Comorbidities in People with COPD Residing in Spain","volume":"17","author":[{"family":"Sánchez Castillo","given":"Sheila"},{"family":"Smith","given":"Lee"},{"family":"Díaz Suárez","given":"Arturo"},{"family":"López Sánchez","given":"Guillermo Felipe"}],"issued":{"date-parts":[["2020",1,16]]}}}],"schema":"https://github.com/citation-style-language/schema/raw/master/csl-citation.json"} </w:instrText>
      </w:r>
      <w:r w:rsidRPr="007546FA">
        <w:rPr>
          <w:rFonts w:cstheme="minorHAnsi"/>
        </w:rPr>
        <w:fldChar w:fldCharType="separate"/>
      </w:r>
      <w:r w:rsidR="00E972D2" w:rsidRPr="007546FA">
        <w:rPr>
          <w:rFonts w:ascii="Calibri" w:hAnsi="Calibri" w:cs="Calibri"/>
        </w:rPr>
        <w:t>(42)</w:t>
      </w:r>
      <w:r w:rsidRPr="007546FA">
        <w:rPr>
          <w:rFonts w:cstheme="minorHAnsi"/>
        </w:rPr>
        <w:fldChar w:fldCharType="end"/>
      </w:r>
      <w:r w:rsidRPr="007546FA">
        <w:rPr>
          <w:rFonts w:cstheme="minorHAnsi"/>
        </w:rPr>
        <w:t xml:space="preserve"> Ninety-four percent of participants had comorbidities. Low levels of physical activity were significantly associated with increased risk of urinary incontinence (OR 2.1</w:t>
      </w:r>
      <w:r w:rsidR="004C1782" w:rsidRPr="007546FA">
        <w:rPr>
          <w:rFonts w:cstheme="minorHAnsi"/>
        </w:rPr>
        <w:t>2</w:t>
      </w:r>
      <w:r w:rsidRPr="007546FA">
        <w:rPr>
          <w:rFonts w:cstheme="minorHAnsi"/>
        </w:rPr>
        <w:t>, 95% CI 1.21–3.69), chronic constipation (OR 1.97, 95% CI 1.1</w:t>
      </w:r>
      <w:r w:rsidR="004C1782" w:rsidRPr="007546FA">
        <w:rPr>
          <w:rFonts w:cstheme="minorHAnsi"/>
        </w:rPr>
        <w:t>2</w:t>
      </w:r>
      <w:r w:rsidRPr="007546FA">
        <w:rPr>
          <w:rFonts w:cstheme="minorHAnsi"/>
        </w:rPr>
        <w:t>–3.4</w:t>
      </w:r>
      <w:r w:rsidR="004C1782" w:rsidRPr="007546FA">
        <w:rPr>
          <w:rFonts w:cstheme="minorHAnsi"/>
        </w:rPr>
        <w:t>6</w:t>
      </w:r>
      <w:r w:rsidRPr="007546FA">
        <w:rPr>
          <w:rFonts w:cstheme="minorHAnsi"/>
        </w:rPr>
        <w:t>), cataracts (1.84, 95% CI 1.07–3.15), chronic anxiety (1.5</w:t>
      </w:r>
      <w:r w:rsidR="004C1782" w:rsidRPr="007546FA">
        <w:rPr>
          <w:rFonts w:cstheme="minorHAnsi"/>
        </w:rPr>
        <w:t>1</w:t>
      </w:r>
      <w:r w:rsidRPr="007546FA">
        <w:rPr>
          <w:rFonts w:cstheme="minorHAnsi"/>
        </w:rPr>
        <w:t>, 95% CI 1.00–2.2</w:t>
      </w:r>
      <w:r w:rsidR="004C1782" w:rsidRPr="007546FA">
        <w:rPr>
          <w:rFonts w:cstheme="minorHAnsi"/>
        </w:rPr>
        <w:t>7</w:t>
      </w:r>
      <w:r w:rsidRPr="007546FA">
        <w:rPr>
          <w:rFonts w:cstheme="minorHAnsi"/>
        </w:rPr>
        <w:t>), and chronic lumbar back pain (1.49, 95% CI 1.04–2.1</w:t>
      </w:r>
      <w:r w:rsidR="004C1782" w:rsidRPr="007546FA">
        <w:rPr>
          <w:rFonts w:cstheme="minorHAnsi"/>
        </w:rPr>
        <w:t>3</w:t>
      </w:r>
      <w:r w:rsidRPr="007546FA">
        <w:rPr>
          <w:rFonts w:cstheme="minorHAnsi"/>
        </w:rPr>
        <w:t xml:space="preserve">). The authors concluded that recommending increased physical activity could improve the quality of life for patients with COPD. </w:t>
      </w:r>
    </w:p>
    <w:p w14:paraId="7177D6B8" w14:textId="3756D9F0" w:rsidR="00AA5BC1" w:rsidRPr="007546FA" w:rsidRDefault="003A370A" w:rsidP="00EB649A">
      <w:pPr>
        <w:rPr>
          <w:rFonts w:cstheme="minorHAnsi"/>
        </w:rPr>
      </w:pPr>
      <w:r w:rsidRPr="007546FA">
        <w:rPr>
          <w:rFonts w:cstheme="minorHAnsi"/>
        </w:rPr>
        <w:t>Yu et al</w:t>
      </w:r>
      <w:r w:rsidRPr="007546FA">
        <w:rPr>
          <w:rFonts w:cstheme="minorHAnsi"/>
        </w:rPr>
        <w:fldChar w:fldCharType="begin"/>
      </w:r>
      <w:r w:rsidR="00835146" w:rsidRPr="007546FA">
        <w:rPr>
          <w:rFonts w:cstheme="minorHAnsi"/>
        </w:rPr>
        <w:instrText xml:space="preserve"> ADDIN ZOTERO_ITEM CSL_CITATION {"citationID":"Ks9VOSRn","properties":{"formattedCitation":"(43)","plainCitation":"(43)","noteIndex":0},"citationItems":[{"id":835,"uris":["http://zotero.org/users/9451839/items/TMDXNZ9C"],"itemData":{"id":835,"type":"article-journal","abstract":"Abstract\n            \n              Multi-morbidity is common in patients with chronic obstructive pulmonary disease and low levels of physical activity are hypothesized to be an important risk factor. The current study aimed to assess the longitudinal association between physical activity and risk of seven categories of comorbidity in chronic obstructive pulmonary disease patients. The study included 409 patients from primary care practice in the Netherlands and Switzerland. We assessed physical activity using the Longitudinal Ageing Study Amsterdam Physical Activity Questionnaire at baseline and followed patients for up to 5 years. During follow-up, patients reported their comorbidities (cardiovascular, neurological, endocrine, musculoskeletal, malignant, and infectious diseases) and completed the Hospital Anxiety and Depression Scale questionnaire for mental health assessment. We implemented multinomial logistic regression (an approximation to discrete time survival model using death as a competing risk) for our analysis. Study results did not suggest a statistically significant association of baseline physical activity with the development of seven categories of comorbidity. However, when we focused on depression and anxiety symptoms, we found that higher levels of physical activity at baseline were associated with a lower risk for depression (adjusted hazard ratio, 0.85; 0.75–0.95;\n              p\n               = 0.005) and anxiety (adjusted hazard ratio, 0.89; 0.79–1.00;\n              p\n               = 0.045). In chronic obstructive pulmonary disease patients, those with high physical activity are less likely to develop depression or anxiety symptoms over time. Increasing physical activity in chronic obstructive pulmonary disease patients may be an approach for testing to lower the burden from incident depression and anxiety.","container-title":"npj Primary Care Respiratory Medicine","DOI":"10.1038/s41533-017-0034-x","ISSN":"2055-1010","issue":"1","journalAbbreviation":"npj Prim Care Resp Med","language":"en","page":"36","source":"DOI.org (Crossref)","title":"Physical activity and risk of comorbidities in patients with chronic obstructive pulmonary disease: a cohort study","title-short":"Physical activity and risk of comorbidities in patients with chronic obstructive pulmonary disease","volume":"27","author":[{"family":"Yu","given":"Tsung"},{"family":"Ter Riet","given":"Gerben"},{"family":"Puhan","given":"Milo A."},{"family":"Frei","given":"Anja"}],"issued":{"date-parts":[["2017",5,18]]}}}],"schema":"https://github.com/citation-style-language/schema/raw/master/csl-citation.json"} </w:instrText>
      </w:r>
      <w:r w:rsidRPr="007546FA">
        <w:rPr>
          <w:rFonts w:cstheme="minorHAnsi"/>
        </w:rPr>
        <w:fldChar w:fldCharType="separate"/>
      </w:r>
      <w:r w:rsidR="00E972D2" w:rsidRPr="007546FA">
        <w:rPr>
          <w:rFonts w:ascii="Calibri" w:hAnsi="Calibri" w:cs="Calibri"/>
        </w:rPr>
        <w:t>(43)</w:t>
      </w:r>
      <w:r w:rsidRPr="007546FA">
        <w:rPr>
          <w:rFonts w:cstheme="minorHAnsi"/>
        </w:rPr>
        <w:fldChar w:fldCharType="end"/>
      </w:r>
      <w:r w:rsidRPr="007546FA">
        <w:rPr>
          <w:rFonts w:cstheme="minorHAnsi"/>
        </w:rPr>
        <w:t xml:space="preserve"> </w:t>
      </w:r>
      <w:r w:rsidR="00793AB7" w:rsidRPr="007546FA">
        <w:rPr>
          <w:rFonts w:cstheme="minorHAnsi"/>
        </w:rPr>
        <w:t>performed</w:t>
      </w:r>
      <w:r w:rsidR="001C0EFF" w:rsidRPr="007546FA">
        <w:rPr>
          <w:rFonts w:cstheme="minorHAnsi"/>
        </w:rPr>
        <w:t xml:space="preserve"> a longitudinal study to assess the relationship between physical activity and </w:t>
      </w:r>
      <w:r w:rsidR="000D54D5" w:rsidRPr="007546FA">
        <w:rPr>
          <w:rFonts w:cstheme="minorHAnsi"/>
        </w:rPr>
        <w:t>multimorbidity risk in 409 patients with COPD selected from primary care in the Netherlands</w:t>
      </w:r>
      <w:r w:rsidR="006C7ACE" w:rsidRPr="007546FA">
        <w:rPr>
          <w:rFonts w:cstheme="minorHAnsi"/>
        </w:rPr>
        <w:t xml:space="preserve"> and Switzerland</w:t>
      </w:r>
      <w:r w:rsidR="000D54D5" w:rsidRPr="007546FA">
        <w:rPr>
          <w:rFonts w:cstheme="minorHAnsi"/>
        </w:rPr>
        <w:t>.</w:t>
      </w:r>
      <w:r w:rsidR="006C7ACE" w:rsidRPr="007546FA">
        <w:rPr>
          <w:rFonts w:cstheme="minorHAnsi"/>
        </w:rPr>
        <w:t xml:space="preserve"> Patients were followed up for 5 years </w:t>
      </w:r>
      <w:r w:rsidR="008B0C1F" w:rsidRPr="007546FA">
        <w:rPr>
          <w:rFonts w:cstheme="minorHAnsi"/>
        </w:rPr>
        <w:t xml:space="preserve">and self-reported physical activity, occurrences of cardiovascular, neurological, endocrine, musculoskeletal, malignant, and infectious diseases, and </w:t>
      </w:r>
      <w:r w:rsidR="00942195" w:rsidRPr="007546FA">
        <w:rPr>
          <w:rFonts w:cstheme="minorHAnsi"/>
        </w:rPr>
        <w:t>mental health</w:t>
      </w:r>
      <w:r w:rsidR="008C4AB5" w:rsidRPr="007546FA">
        <w:rPr>
          <w:rFonts w:cstheme="minorHAnsi"/>
        </w:rPr>
        <w:t xml:space="preserve">. </w:t>
      </w:r>
      <w:r w:rsidR="00F73A8A" w:rsidRPr="007546FA">
        <w:rPr>
          <w:rFonts w:cstheme="minorHAnsi"/>
        </w:rPr>
        <w:t>Physical activity showed s</w:t>
      </w:r>
      <w:r w:rsidR="008C4AB5" w:rsidRPr="007546FA">
        <w:rPr>
          <w:rFonts w:cstheme="minorHAnsi"/>
        </w:rPr>
        <w:t>ignificant</w:t>
      </w:r>
      <w:r w:rsidR="00F73A8A" w:rsidRPr="007546FA">
        <w:rPr>
          <w:rFonts w:cstheme="minorHAnsi"/>
        </w:rPr>
        <w:t xml:space="preserve"> </w:t>
      </w:r>
      <w:r w:rsidR="008C4AB5" w:rsidRPr="007546FA">
        <w:rPr>
          <w:rFonts w:cstheme="minorHAnsi"/>
        </w:rPr>
        <w:t>association</w:t>
      </w:r>
      <w:r w:rsidR="00BD5B90" w:rsidRPr="007546FA">
        <w:rPr>
          <w:rFonts w:cstheme="minorHAnsi"/>
        </w:rPr>
        <w:t>s</w:t>
      </w:r>
      <w:r w:rsidR="008C4AB5" w:rsidRPr="007546FA">
        <w:rPr>
          <w:rFonts w:cstheme="minorHAnsi"/>
        </w:rPr>
        <w:t xml:space="preserve"> </w:t>
      </w:r>
      <w:r w:rsidR="00F73A8A" w:rsidRPr="007546FA">
        <w:rPr>
          <w:rFonts w:cstheme="minorHAnsi"/>
        </w:rPr>
        <w:t xml:space="preserve">with reduced anxiety </w:t>
      </w:r>
      <w:r w:rsidR="005E1CD8" w:rsidRPr="007546FA">
        <w:rPr>
          <w:rFonts w:cstheme="minorHAnsi"/>
        </w:rPr>
        <w:t xml:space="preserve">(adjusted hazard ratio 0.89, 95% CI 0.79–1.00; p=0.045) </w:t>
      </w:r>
      <w:r w:rsidR="00F73A8A" w:rsidRPr="007546FA">
        <w:rPr>
          <w:rFonts w:cstheme="minorHAnsi"/>
        </w:rPr>
        <w:t xml:space="preserve">and depression </w:t>
      </w:r>
      <w:r w:rsidR="00EB649A" w:rsidRPr="007546FA">
        <w:rPr>
          <w:rFonts w:cstheme="minorHAnsi"/>
        </w:rPr>
        <w:t>(adjusted hazard ratio 0.85</w:t>
      </w:r>
      <w:r w:rsidR="005632D7" w:rsidRPr="007546FA">
        <w:rPr>
          <w:rFonts w:cstheme="minorHAnsi"/>
        </w:rPr>
        <w:t>,</w:t>
      </w:r>
      <w:r w:rsidR="00EB649A" w:rsidRPr="007546FA">
        <w:rPr>
          <w:rFonts w:cstheme="minorHAnsi"/>
        </w:rPr>
        <w:t xml:space="preserve"> 0.75–0.95; p=0.005)</w:t>
      </w:r>
      <w:r w:rsidR="008C4AB5" w:rsidRPr="007546FA">
        <w:rPr>
          <w:rFonts w:cstheme="minorHAnsi"/>
        </w:rPr>
        <w:t>.</w:t>
      </w:r>
      <w:r w:rsidR="00697959" w:rsidRPr="007546FA">
        <w:rPr>
          <w:rFonts w:cstheme="minorHAnsi"/>
        </w:rPr>
        <w:t xml:space="preserve"> For other disorders, </w:t>
      </w:r>
      <w:r w:rsidR="00941DF6" w:rsidRPr="007546FA">
        <w:rPr>
          <w:rFonts w:cstheme="minorHAnsi"/>
        </w:rPr>
        <w:t xml:space="preserve">likelihood of occurrence was reduced with physical activity, but not significantly so. </w:t>
      </w:r>
    </w:p>
    <w:p w14:paraId="73E7983C" w14:textId="047C69AB" w:rsidR="00DD1632" w:rsidRPr="007546FA" w:rsidRDefault="00DD1632" w:rsidP="0054268A">
      <w:pPr>
        <w:rPr>
          <w:rFonts w:cstheme="minorHAnsi"/>
        </w:rPr>
      </w:pPr>
    </w:p>
    <w:p w14:paraId="20516907" w14:textId="03957A4F" w:rsidR="00E45E4E" w:rsidRPr="007546FA" w:rsidRDefault="00E45E4E" w:rsidP="0054268A">
      <w:pPr>
        <w:rPr>
          <w:rFonts w:cstheme="minorHAnsi"/>
          <w:b/>
          <w:bCs/>
          <w:i/>
          <w:iCs/>
        </w:rPr>
      </w:pPr>
      <w:r w:rsidRPr="007546FA">
        <w:rPr>
          <w:rFonts w:cstheme="minorHAnsi"/>
          <w:b/>
          <w:bCs/>
          <w:i/>
          <w:iCs/>
        </w:rPr>
        <w:t>Polypharmacy</w:t>
      </w:r>
    </w:p>
    <w:p w14:paraId="479836A6" w14:textId="216A61AC" w:rsidR="00E45E4E" w:rsidRPr="007546FA" w:rsidRDefault="00E45E4E" w:rsidP="0054268A">
      <w:pPr>
        <w:rPr>
          <w:rFonts w:cstheme="minorHAnsi"/>
        </w:rPr>
      </w:pPr>
      <w:r w:rsidRPr="007546FA">
        <w:rPr>
          <w:rFonts w:cstheme="minorHAnsi"/>
        </w:rPr>
        <w:t>One study addressed polypharmacy</w:t>
      </w:r>
      <w:r w:rsidR="00935108" w:rsidRPr="007546FA">
        <w:rPr>
          <w:rFonts w:cstheme="minorHAnsi"/>
        </w:rPr>
        <w:t xml:space="preserve"> (taking five or more drugs per day)</w:t>
      </w:r>
      <w:r w:rsidRPr="007546FA">
        <w:rPr>
          <w:rFonts w:cstheme="minorHAnsi"/>
        </w:rPr>
        <w:t xml:space="preserve"> along with multimorbidity. </w:t>
      </w:r>
      <w:r w:rsidR="009F36C0" w:rsidRPr="007546FA">
        <w:rPr>
          <w:rFonts w:cstheme="minorHAnsi"/>
        </w:rPr>
        <w:t xml:space="preserve">Among 245 patients with COPD in Crete, Greece, </w:t>
      </w:r>
      <w:r w:rsidR="00BA12BF" w:rsidRPr="007546FA">
        <w:rPr>
          <w:rFonts w:cstheme="minorHAnsi"/>
        </w:rPr>
        <w:t>Ierodiakonou et al</w:t>
      </w:r>
      <w:r w:rsidR="00B61D98" w:rsidRPr="007546FA">
        <w:rPr>
          <w:rFonts w:cstheme="minorHAnsi"/>
        </w:rPr>
        <w:fldChar w:fldCharType="begin"/>
      </w:r>
      <w:r w:rsidR="00835146" w:rsidRPr="007546FA">
        <w:rPr>
          <w:rFonts w:cstheme="minorHAnsi"/>
        </w:rPr>
        <w:instrText xml:space="preserve"> ADDIN ZOTERO_ITEM CSL_CITATION {"citationID":"Iath5cvK","properties":{"formattedCitation":"(44)","plainCitation":"(44)","noteIndex":0},"citationItems":[{"id":833,"uris":["http://zotero.org/users/9451839/items/XLE6A4Q4"],"itemData":{"id":833,"type":"article-journal","abstract":"OBJECTIVES: Polypharmacy and multimorbidity in chronic obstructive pulmonary disease (COPD) are highly prevalent, with potential associations with worse COPD outcomes. The aim of this study was to identify the clinical characteristics and outcomes of polypharmacy, investigate the relationship of polypharmacy with health status and exacerbations and assess the prevalence of inappropriate medication (PIM), risk of adverse drug reactions (ADRs) and drug-to-drug interactions in COPD patients.\nMETHODS: A total of 245 COPD patients were enrolled from primary care in Crete, Greece. Patients completed a questionnaire and the COPD Assessment Test (CAT). Multimorbidity was defined as having two or more comorbidities and polypharmacy was defined as taking five or more drugs per day.\nRESULTS: Most of COPD patients (77.0%) and the majority (83.6%) of elderly (≥65 years) had multimorbidity, while polypharmacy was evident in 55.2% of all patients and 62.4% in elderly. After adjustments for age, gender and pack-years, polypharmacy was associated with CAT ≥ 10, multimorbidity, several cardiometabolic diseases, cancer and depression-anxiety and prostate disorders (all p values &gt; 0.05). PIMs were found in 9.6% of subjects aged ≥65 years and were mainly mental health medication. Due to coadministration of medications, 22.3% of the population were at cumulative risk for falls, 17% for constipation and 12.8% for cardiovascular events. Finally, 15 pairs of drug-to-drug interactions were identified in 11.5% of patients.\nCONCLUSION: Our data suggest that polypharmacy is highly prevalent and associated with worse health status and prescription risks in COPD patients. These findings potentially introduce an additional challenge on effective management of these patients.","container-title":"The Clinical Respiratory Journal","DOI":"10.1111/crj.13434","ISSN":"1752-699X","issue":"12","journalAbbreviation":"Clin Respir J","language":"eng","note":"PMID: 34425633","page":"1310-1319","source":"PubMed","title":"Clinical characteristics and outcomes of polypharmacy in chronic obstructive pulmonary disease patients: A cross-sectional study from Crete, Greece","title-short":"Clinical characteristics and outcomes of polypharmacy in chronic obstructive pulmonary disease patients","volume":"15","author":[{"family":"Ierodiakonou","given":"Despo"},{"family":"Theodorou","given":"Erotokritos"},{"family":"Sifaki-Pistolla","given":"Dimitra"},{"family":"Bouloukaki","given":"Izolde"},{"family":"Antonopoulou","given":"Maria"},{"family":"Poulorinakis","given":"Ioannis"},{"family":"Tsakountakis","given":"Nikolaos"},{"family":"Voltiraki","given":"Filothei"},{"family":"Chliveros","given":"Konstantinos"},{"family":"Tsiligianni","given":"Ioanna"}],"issued":{"date-parts":[["2021",12]]}}}],"schema":"https://github.com/citation-style-language/schema/raw/master/csl-citation.json"} </w:instrText>
      </w:r>
      <w:r w:rsidR="00B61D98" w:rsidRPr="007546FA">
        <w:rPr>
          <w:rFonts w:cstheme="minorHAnsi"/>
        </w:rPr>
        <w:fldChar w:fldCharType="separate"/>
      </w:r>
      <w:r w:rsidR="00E972D2" w:rsidRPr="007546FA">
        <w:rPr>
          <w:rFonts w:ascii="Calibri" w:hAnsi="Calibri" w:cs="Calibri"/>
        </w:rPr>
        <w:t>(44)</w:t>
      </w:r>
      <w:r w:rsidR="00B61D98" w:rsidRPr="007546FA">
        <w:rPr>
          <w:rFonts w:cstheme="minorHAnsi"/>
        </w:rPr>
        <w:fldChar w:fldCharType="end"/>
      </w:r>
      <w:r w:rsidR="00B61D98" w:rsidRPr="007546FA">
        <w:rPr>
          <w:rFonts w:cstheme="minorHAnsi"/>
        </w:rPr>
        <w:t xml:space="preserve"> found that </w:t>
      </w:r>
      <w:r w:rsidR="00991DC7" w:rsidRPr="007546FA">
        <w:rPr>
          <w:rFonts w:cstheme="minorHAnsi"/>
        </w:rPr>
        <w:t xml:space="preserve">77% of patients had multimorbidity, which increased to 84% in those with age 65 years or older. </w:t>
      </w:r>
      <w:r w:rsidR="00F630CB" w:rsidRPr="007546FA">
        <w:rPr>
          <w:rFonts w:cstheme="minorHAnsi"/>
        </w:rPr>
        <w:t>More than half (55%) of patients were receiving multiple drugs</w:t>
      </w:r>
      <w:r w:rsidR="00043FD5" w:rsidRPr="007546FA">
        <w:rPr>
          <w:rFonts w:cstheme="minorHAnsi"/>
        </w:rPr>
        <w:t>, but 10% of medications were found to be inappropriate</w:t>
      </w:r>
      <w:r w:rsidR="00F630CB" w:rsidRPr="007546FA">
        <w:rPr>
          <w:rFonts w:cstheme="minorHAnsi"/>
        </w:rPr>
        <w:t>.</w:t>
      </w:r>
      <w:r w:rsidR="00043FD5" w:rsidRPr="007546FA">
        <w:rPr>
          <w:rFonts w:cstheme="minorHAnsi"/>
        </w:rPr>
        <w:t xml:space="preserve"> </w:t>
      </w:r>
      <w:r w:rsidR="00757BB4" w:rsidRPr="007546FA">
        <w:rPr>
          <w:rFonts w:cstheme="minorHAnsi"/>
        </w:rPr>
        <w:t>Polypharmacy was associated with COPD Assessment Test scores</w:t>
      </w:r>
      <w:r w:rsidR="00F630CB" w:rsidRPr="007546FA">
        <w:rPr>
          <w:rFonts w:cstheme="minorHAnsi"/>
        </w:rPr>
        <w:t xml:space="preserve"> </w:t>
      </w:r>
      <w:r w:rsidR="00757BB4" w:rsidRPr="007546FA">
        <w:rPr>
          <w:rFonts w:cstheme="minorHAnsi"/>
        </w:rPr>
        <w:t>of 10 or greater, multimorbidity, several cardiometabolic diseases, cancer</w:t>
      </w:r>
      <w:r w:rsidR="00C072D3" w:rsidRPr="007546FA">
        <w:rPr>
          <w:rFonts w:cstheme="minorHAnsi"/>
        </w:rPr>
        <w:t>,</w:t>
      </w:r>
      <w:r w:rsidR="00757BB4" w:rsidRPr="007546FA">
        <w:rPr>
          <w:rFonts w:cstheme="minorHAnsi"/>
        </w:rPr>
        <w:t xml:space="preserve"> depression</w:t>
      </w:r>
      <w:r w:rsidR="00C072D3" w:rsidRPr="007546FA">
        <w:rPr>
          <w:rFonts w:cstheme="minorHAnsi"/>
        </w:rPr>
        <w:t xml:space="preserve"> and </w:t>
      </w:r>
      <w:r w:rsidR="00757BB4" w:rsidRPr="007546FA">
        <w:rPr>
          <w:rFonts w:cstheme="minorHAnsi"/>
        </w:rPr>
        <w:t>anxiety</w:t>
      </w:r>
      <w:r w:rsidR="00C072D3" w:rsidRPr="007546FA">
        <w:rPr>
          <w:rFonts w:cstheme="minorHAnsi"/>
        </w:rPr>
        <w:t>,</w:t>
      </w:r>
      <w:r w:rsidR="00757BB4" w:rsidRPr="007546FA">
        <w:rPr>
          <w:rFonts w:cstheme="minorHAnsi"/>
        </w:rPr>
        <w:t xml:space="preserve"> and prostate disorders</w:t>
      </w:r>
      <w:r w:rsidR="00450DFC" w:rsidRPr="007546FA">
        <w:rPr>
          <w:rFonts w:cstheme="minorHAnsi"/>
        </w:rPr>
        <w:t xml:space="preserve">. Coadministration of medications </w:t>
      </w:r>
      <w:r w:rsidR="00A573B3" w:rsidRPr="007546FA">
        <w:rPr>
          <w:rFonts w:cstheme="minorHAnsi"/>
        </w:rPr>
        <w:t>increased the cumulative risk</w:t>
      </w:r>
      <w:r w:rsidR="00450DFC" w:rsidRPr="007546FA">
        <w:rPr>
          <w:rFonts w:cstheme="minorHAnsi"/>
        </w:rPr>
        <w:t xml:space="preserve"> </w:t>
      </w:r>
      <w:r w:rsidR="00A573B3" w:rsidRPr="007546FA">
        <w:rPr>
          <w:rFonts w:cstheme="minorHAnsi"/>
        </w:rPr>
        <w:t xml:space="preserve">of </w:t>
      </w:r>
      <w:r w:rsidR="00450DFC" w:rsidRPr="007546FA">
        <w:rPr>
          <w:rFonts w:cstheme="minorHAnsi"/>
        </w:rPr>
        <w:t>falls</w:t>
      </w:r>
      <w:r w:rsidR="00A573B3" w:rsidRPr="007546FA">
        <w:rPr>
          <w:rFonts w:cstheme="minorHAnsi"/>
        </w:rPr>
        <w:t xml:space="preserve"> in 22%</w:t>
      </w:r>
      <w:r w:rsidR="00450DFC" w:rsidRPr="007546FA">
        <w:rPr>
          <w:rFonts w:cstheme="minorHAnsi"/>
        </w:rPr>
        <w:t xml:space="preserve">, constipation </w:t>
      </w:r>
      <w:r w:rsidR="00A573B3" w:rsidRPr="007546FA">
        <w:rPr>
          <w:rFonts w:cstheme="minorHAnsi"/>
        </w:rPr>
        <w:t xml:space="preserve">in 17%, </w:t>
      </w:r>
      <w:r w:rsidR="00450DFC" w:rsidRPr="007546FA">
        <w:rPr>
          <w:rFonts w:cstheme="minorHAnsi"/>
        </w:rPr>
        <w:t>and cardiovascular events</w:t>
      </w:r>
      <w:r w:rsidR="00A573B3" w:rsidRPr="007546FA">
        <w:rPr>
          <w:rFonts w:cstheme="minorHAnsi"/>
        </w:rPr>
        <w:t xml:space="preserve"> in 13% of patients</w:t>
      </w:r>
      <w:r w:rsidR="00450DFC" w:rsidRPr="007546FA">
        <w:rPr>
          <w:rFonts w:cstheme="minorHAnsi"/>
        </w:rPr>
        <w:t>.</w:t>
      </w:r>
      <w:r w:rsidR="00A573B3" w:rsidRPr="007546FA">
        <w:rPr>
          <w:rFonts w:cstheme="minorHAnsi"/>
        </w:rPr>
        <w:t xml:space="preserve"> The authors </w:t>
      </w:r>
      <w:r w:rsidR="005A0795" w:rsidRPr="007546FA">
        <w:rPr>
          <w:rFonts w:cstheme="minorHAnsi"/>
        </w:rPr>
        <w:t>concluded that polypharmacy increases the risk of worse health outcomes in patients with COPD.</w:t>
      </w:r>
    </w:p>
    <w:p w14:paraId="4E161ECB" w14:textId="77777777" w:rsidR="00E45E4E" w:rsidRPr="007546FA" w:rsidRDefault="00E45E4E" w:rsidP="0054268A">
      <w:pPr>
        <w:rPr>
          <w:rFonts w:cstheme="minorHAnsi"/>
        </w:rPr>
      </w:pPr>
    </w:p>
    <w:p w14:paraId="5DB19BD8" w14:textId="3D85ECD2" w:rsidR="00FA3896" w:rsidRPr="007546FA" w:rsidRDefault="00FA3896" w:rsidP="0001743C">
      <w:pPr>
        <w:rPr>
          <w:rFonts w:cstheme="minorHAnsi"/>
          <w:b/>
          <w:bCs/>
        </w:rPr>
      </w:pPr>
      <w:r w:rsidRPr="007546FA">
        <w:rPr>
          <w:rFonts w:cstheme="minorHAnsi"/>
          <w:b/>
          <w:bCs/>
        </w:rPr>
        <w:t>Discussion</w:t>
      </w:r>
    </w:p>
    <w:p w14:paraId="2778C33C" w14:textId="0CFEC781" w:rsidR="00972355" w:rsidRPr="007546FA" w:rsidRDefault="00972355" w:rsidP="00972355">
      <w:pPr>
        <w:rPr>
          <w:rFonts w:cstheme="minorHAnsi"/>
        </w:rPr>
      </w:pPr>
      <w:r w:rsidRPr="007546FA">
        <w:rPr>
          <w:rFonts w:cstheme="minorHAnsi"/>
        </w:rPr>
        <w:t xml:space="preserve">Of conditions seen in multimorbid people with COPD, cardiovascular disorders, metabolic disorders, and anxiety/depression are extremely common, all are potentially modifiable, and, importantly, prevalence increases after COPD is diagnosed. Additionally, multimorbidity with conditions that are </w:t>
      </w:r>
      <w:r w:rsidRPr="007546FA">
        <w:rPr>
          <w:rFonts w:cstheme="minorHAnsi"/>
        </w:rPr>
        <w:lastRenderedPageBreak/>
        <w:t xml:space="preserve">often age related in the general population occur earlier in people with COPD. Therefore, there is an accompanying risk of long-term polypharmacy with more medications than in people without COPD. Cardiovascular diseases are the most frequent disorders seen in multimorbid men and women with COPD, particularly coronary artery disease. Among the other most common disorders, men more frequently have cancer and gastro-oesophageal disorders, whereas psychiatric and musculoskeletal disorders affect women more. </w:t>
      </w:r>
    </w:p>
    <w:p w14:paraId="67B705BD" w14:textId="1EB44071" w:rsidR="00EB3A34" w:rsidRPr="007546FA" w:rsidRDefault="008B0FB1" w:rsidP="00972355">
      <w:pPr>
        <w:rPr>
          <w:rFonts w:cstheme="minorHAnsi"/>
        </w:rPr>
      </w:pPr>
      <w:r w:rsidRPr="007546FA">
        <w:rPr>
          <w:rFonts w:cstheme="minorHAnsi"/>
        </w:rPr>
        <w:t>Most p</w:t>
      </w:r>
      <w:r w:rsidR="008F43AF" w:rsidRPr="007546FA">
        <w:rPr>
          <w:rFonts w:cstheme="minorHAnsi"/>
        </w:rPr>
        <w:t xml:space="preserve">atients with COPD </w:t>
      </w:r>
      <w:r w:rsidRPr="007546FA">
        <w:rPr>
          <w:rFonts w:cstheme="minorHAnsi"/>
        </w:rPr>
        <w:t xml:space="preserve">have complex disease profiles, experiencing </w:t>
      </w:r>
      <w:r w:rsidR="00C766BB" w:rsidRPr="007546FA">
        <w:rPr>
          <w:rFonts w:cstheme="minorHAnsi"/>
        </w:rPr>
        <w:t xml:space="preserve">multiple other chronic conditions </w:t>
      </w:r>
      <w:r w:rsidR="008F43AF" w:rsidRPr="007546FA">
        <w:rPr>
          <w:rFonts w:cstheme="minorHAnsi"/>
        </w:rPr>
        <w:t xml:space="preserve">and </w:t>
      </w:r>
      <w:r w:rsidR="00C766BB" w:rsidRPr="007546FA">
        <w:rPr>
          <w:rFonts w:cstheme="minorHAnsi"/>
        </w:rPr>
        <w:t xml:space="preserve">a </w:t>
      </w:r>
      <w:r w:rsidR="008F43AF" w:rsidRPr="007546FA">
        <w:rPr>
          <w:rFonts w:cstheme="minorHAnsi"/>
        </w:rPr>
        <w:t xml:space="preserve">much-heightened risk of </w:t>
      </w:r>
      <w:r w:rsidR="00C766BB" w:rsidRPr="007546FA">
        <w:rPr>
          <w:rFonts w:cstheme="minorHAnsi"/>
        </w:rPr>
        <w:t xml:space="preserve">developing or extending </w:t>
      </w:r>
      <w:r w:rsidR="008F43AF" w:rsidRPr="007546FA">
        <w:rPr>
          <w:rFonts w:cstheme="minorHAnsi"/>
        </w:rPr>
        <w:t>multimorbidity</w:t>
      </w:r>
      <w:r w:rsidR="00C766BB" w:rsidRPr="007546FA">
        <w:rPr>
          <w:rFonts w:cstheme="minorHAnsi"/>
        </w:rPr>
        <w:t>.</w:t>
      </w:r>
      <w:r w:rsidR="008F43AF" w:rsidRPr="007546FA">
        <w:rPr>
          <w:rFonts w:cstheme="minorHAnsi"/>
        </w:rPr>
        <w:t xml:space="preserve"> </w:t>
      </w:r>
      <w:r w:rsidR="00E232A0" w:rsidRPr="007546FA">
        <w:rPr>
          <w:rFonts w:cstheme="minorHAnsi"/>
        </w:rPr>
        <w:t>Our findings highlighted the associations between COPD, multimorbidity, and high-risk conditions and behaviours, such as smoking, obesity, low physical activity, and low socioeconomic status.</w:t>
      </w:r>
      <w:r w:rsidR="004554F0" w:rsidRPr="007546FA">
        <w:rPr>
          <w:rFonts w:cstheme="minorHAnsi"/>
        </w:rPr>
        <w:t xml:space="preserve"> </w:t>
      </w:r>
      <w:r w:rsidR="00E775F2" w:rsidRPr="007546FA">
        <w:rPr>
          <w:rFonts w:cstheme="minorHAnsi"/>
        </w:rPr>
        <w:t xml:space="preserve">Additionally, </w:t>
      </w:r>
      <w:r w:rsidR="004554F0" w:rsidRPr="007546FA">
        <w:rPr>
          <w:rFonts w:cstheme="minorHAnsi"/>
        </w:rPr>
        <w:t xml:space="preserve">Le and colleagues reported increased prevalence of </w:t>
      </w:r>
      <w:r w:rsidR="00051D1D" w:rsidRPr="007546FA">
        <w:rPr>
          <w:rFonts w:cstheme="minorHAnsi"/>
        </w:rPr>
        <w:t xml:space="preserve">many </w:t>
      </w:r>
      <w:r w:rsidR="002B06D9" w:rsidRPr="007546FA">
        <w:rPr>
          <w:rFonts w:cstheme="minorHAnsi"/>
        </w:rPr>
        <w:t xml:space="preserve">chronic </w:t>
      </w:r>
      <w:r w:rsidR="004554F0" w:rsidRPr="007546FA">
        <w:rPr>
          <w:rFonts w:cstheme="minorHAnsi"/>
        </w:rPr>
        <w:t>conditions after the diagnosis of COPD</w:t>
      </w:r>
      <w:r w:rsidR="00C9731F" w:rsidRPr="007546FA">
        <w:rPr>
          <w:rFonts w:cstheme="minorHAnsi"/>
        </w:rPr>
        <w:t xml:space="preserve"> in elderly participants</w:t>
      </w:r>
      <w:r w:rsidR="00D92C84" w:rsidRPr="007546FA">
        <w:rPr>
          <w:rFonts w:cstheme="minorHAnsi"/>
        </w:rPr>
        <w:t>. That</w:t>
      </w:r>
      <w:r w:rsidR="00D71265" w:rsidRPr="007546FA">
        <w:rPr>
          <w:rFonts w:cstheme="minorHAnsi"/>
        </w:rPr>
        <w:t xml:space="preserve"> study was not designed to assess causality</w:t>
      </w:r>
      <w:r w:rsidR="00D92C84" w:rsidRPr="007546FA">
        <w:rPr>
          <w:rFonts w:cstheme="minorHAnsi"/>
        </w:rPr>
        <w:t xml:space="preserve">, but </w:t>
      </w:r>
      <w:r w:rsidR="00080D76" w:rsidRPr="007546FA">
        <w:rPr>
          <w:rFonts w:cstheme="minorHAnsi"/>
        </w:rPr>
        <w:t>Alter and colleagues suggest that some increases are due to worsening of COPD and some are age related.</w:t>
      </w:r>
      <w:r w:rsidR="00BC3B8B" w:rsidRPr="007546FA">
        <w:rPr>
          <w:rFonts w:cstheme="minorHAnsi"/>
        </w:rPr>
        <w:fldChar w:fldCharType="begin"/>
      </w:r>
      <w:r w:rsidR="00BC3B8B" w:rsidRPr="007546FA">
        <w:rPr>
          <w:rFonts w:cstheme="minorHAnsi"/>
        </w:rPr>
        <w:instrText xml:space="preserve"> ADDIN ZOTERO_ITEM CSL_CITATION {"citationID":"WpiAe3yJ","properties":{"formattedCitation":"(45)","plainCitation":"(45)","noteIndex":0},"citationItems":[{"id":2214,"uris":["http://zotero.org/users/9451839/items/7WIFSM2M"],"itemData":{"id":2214,"type":"article-journal","abstract":"Prevalence of multimorbidity over time are attributable to COPD progression compared to increasing patient age.","container-title":"International Journal of Chronic Obstructive Pulmonary Disease","DOI":"10.2147/COPD.S364812","journalAbbreviation":"COPD","language":"English","note":"publisher: Dove Press","page":"1703-1713","source":"www.dovepress.com","title":"Disease Progression and Age as Factors Underlying Multimorbidity in Patients with COPD: Results from COSYCONET","title-short":"Disease Progression and Age as Factors Underlying Multimorbidity in Patients with COPD","volume":"17","author":[{"family":"Alter","given":"Peter"},{"family":"Kahnert","given":"Kathrin"},{"family":"Trudzinski","given":"Franziska C."},{"family":"Bals","given":"Robert"},{"family":"Watz","given":"Henrik"},{"family":"Speicher","given":"Tim"},{"family":"Söhler","given":"Sandra"},{"family":"Andreas","given":"Stefan"},{"family":"Welte","given":"Tobias"},{"family":"Rabe","given":"Klaus F."},{"family":"Wouters","given":"Emiel FM"},{"family":"Sassmann-Schweda","given":"Antonia"},{"family":"Wirtz","given":"Hubert"},{"family":"Ficker","given":"Joachim H."},{"family":"Vogelmeier","given":"Claus F."},{"family":"Jörres","given":"Rudolf A."}],"issued":{"date-parts":[["2022",7,29]]}}}],"schema":"https://github.com/citation-style-language/schema/raw/master/csl-citation.json"} </w:instrText>
      </w:r>
      <w:r w:rsidR="00BC3B8B" w:rsidRPr="007546FA">
        <w:rPr>
          <w:rFonts w:cstheme="minorHAnsi"/>
        </w:rPr>
        <w:fldChar w:fldCharType="separate"/>
      </w:r>
      <w:r w:rsidR="00BC3B8B" w:rsidRPr="007546FA">
        <w:rPr>
          <w:rFonts w:ascii="Calibri" w:hAnsi="Calibri" w:cs="Calibri"/>
        </w:rPr>
        <w:t>(45)</w:t>
      </w:r>
      <w:r w:rsidR="00BC3B8B" w:rsidRPr="007546FA">
        <w:rPr>
          <w:rFonts w:cstheme="minorHAnsi"/>
        </w:rPr>
        <w:fldChar w:fldCharType="end"/>
      </w:r>
      <w:r w:rsidR="00080D76" w:rsidRPr="007546FA">
        <w:rPr>
          <w:rFonts w:cstheme="minorHAnsi"/>
        </w:rPr>
        <w:t xml:space="preserve"> However, this area is not well researched, and other reasons, </w:t>
      </w:r>
      <w:r w:rsidR="00E8017F" w:rsidRPr="007546FA">
        <w:rPr>
          <w:rFonts w:cstheme="minorHAnsi"/>
        </w:rPr>
        <w:t>such as increased investigations</w:t>
      </w:r>
      <w:r w:rsidR="005C1CBA" w:rsidRPr="007546FA">
        <w:rPr>
          <w:rFonts w:cstheme="minorHAnsi"/>
        </w:rPr>
        <w:t xml:space="preserve"> for associated disorders </w:t>
      </w:r>
      <w:r w:rsidR="00F96A26" w:rsidRPr="007546FA">
        <w:rPr>
          <w:rFonts w:cstheme="minorHAnsi"/>
        </w:rPr>
        <w:t xml:space="preserve">and/or </w:t>
      </w:r>
      <w:r w:rsidR="005C1CBA" w:rsidRPr="007546FA">
        <w:rPr>
          <w:rFonts w:cstheme="minorHAnsi"/>
        </w:rPr>
        <w:t xml:space="preserve">lack of testing for or modification of </w:t>
      </w:r>
      <w:r w:rsidR="00F96A26" w:rsidRPr="007546FA">
        <w:rPr>
          <w:rFonts w:cstheme="minorHAnsi"/>
        </w:rPr>
        <w:t xml:space="preserve">other </w:t>
      </w:r>
      <w:r w:rsidR="005C1CBA" w:rsidRPr="007546FA">
        <w:rPr>
          <w:rFonts w:cstheme="minorHAnsi"/>
        </w:rPr>
        <w:t>risk factors</w:t>
      </w:r>
      <w:r w:rsidR="00AF65F2" w:rsidRPr="007546FA">
        <w:rPr>
          <w:rFonts w:cstheme="minorHAnsi"/>
        </w:rPr>
        <w:t>, should be explore further</w:t>
      </w:r>
      <w:r w:rsidR="005F1FCA" w:rsidRPr="007546FA">
        <w:rPr>
          <w:rFonts w:cstheme="minorHAnsi"/>
        </w:rPr>
        <w:t xml:space="preserve">. </w:t>
      </w:r>
      <w:r w:rsidR="00830661" w:rsidRPr="007546FA">
        <w:rPr>
          <w:rFonts w:cstheme="minorHAnsi"/>
        </w:rPr>
        <w:t>Finally</w:t>
      </w:r>
      <w:r w:rsidR="00C766BB" w:rsidRPr="007546FA">
        <w:rPr>
          <w:rFonts w:cstheme="minorHAnsi"/>
        </w:rPr>
        <w:t>, compared with knowledge of other disorders</w:t>
      </w:r>
      <w:r w:rsidR="008745EB" w:rsidRPr="007546FA">
        <w:rPr>
          <w:rFonts w:cstheme="minorHAnsi"/>
        </w:rPr>
        <w:t>,</w:t>
      </w:r>
      <w:r w:rsidR="002019DE" w:rsidRPr="007546FA">
        <w:t xml:space="preserve"> patients’ understanding of </w:t>
      </w:r>
      <w:r w:rsidR="000A6E98" w:rsidRPr="007546FA">
        <w:t xml:space="preserve">COPD symptoms, </w:t>
      </w:r>
      <w:r w:rsidR="009B1FD1" w:rsidRPr="007546FA">
        <w:t>treatment, and long-term disease course</w:t>
      </w:r>
      <w:r w:rsidR="002D37FF" w:rsidRPr="007546FA">
        <w:t xml:space="preserve">, including </w:t>
      </w:r>
      <w:r w:rsidR="00D13FF2" w:rsidRPr="007546FA">
        <w:t>multimorbidity</w:t>
      </w:r>
      <w:r w:rsidR="00AF6A5E" w:rsidRPr="007546FA">
        <w:t>,</w:t>
      </w:r>
      <w:r w:rsidR="009B1FD1" w:rsidRPr="007546FA">
        <w:t xml:space="preserve"> is poor</w:t>
      </w:r>
      <w:r w:rsidR="00FC5D77" w:rsidRPr="007546FA">
        <w:t xml:space="preserve"> and can lead to undertreatment</w:t>
      </w:r>
      <w:r w:rsidR="009B1FD1" w:rsidRPr="007546FA">
        <w:t>.</w:t>
      </w:r>
      <w:r w:rsidR="001879F5" w:rsidRPr="007546FA">
        <w:fldChar w:fldCharType="begin"/>
      </w:r>
      <w:r w:rsidR="00BC3B8B" w:rsidRPr="007546FA">
        <w:instrText xml:space="preserve"> ADDIN ZOTERO_ITEM CSL_CITATION {"citationID":"J4BTdRG7","properties":{"formattedCitation":"(46)","plainCitation":"(46)","noteIndex":0},"citationItems":[{"id":813,"uris":["http://zotero.org/users/9451839/items/KX99ND22"],"itemData":{"id":813,"type":"article-journal","abstract":"Purpose—Chronic obstructive pulmonary disease (COPD) is the fourth leading cause of death in the United States but is often under-treated. COPD often overlaps with other conditions such as hypertension and osteoporosis, which are less morbid but which may be treated more aggressively. We evaluated the prevalence of these comorbid conditions and compared testing, patient knowledge, and management in a national sample of patients with COPD.\nMethods and Methods—A survey was administered by telephone in 2006 to 1,003 COPD patients to evaluate the prevalence of comorbid conditions, diagnostic testing, knowledge, and management using standardized instruments. The completion rate was 87%.\nResults—Among 1,003 patients with COPD, 61% reported moderate or severe dyspnea and 41% a prior hospitalization for COPD. The most prevalent comorbid diagnoses were hypertension (55%), hypercholesterolemia (52%), depression (37%), cataracts (31%) and osteoporosis (28%). Only 10% of respondents knew their FEV1 (95% CI: 8, 12%) compared to 79% who knew their blood pressure (95% CI: 76%, 83%). Seventy-two percent (95% CI: 69%, 75%) reported taking any medication for COPD – usually a short-acting bronchodilator – whereas 87% (95% CI: 84%, 90%) of patients with COPD and hypertension were taking an antihypertensive medication and 72% (95% CI: 68%, 75%) of patients with COPD and hypercholesterolemia were taking a statin.\nConclusion—Although most of these COPD patients in this national sample were symptomatic and many had been hospitalized for COPD, COPD self-knowledge was low and COPD was undertreated compared to generally asymptomatic, less morbid conditions such as hypertension.","container-title":"The American Journal of Medicine","DOI":"10.1016/j.amjmed.2008.09.042","ISSN":"00029343","issue":"4","journalAbbreviation":"The American Journal of Medicine","language":"en","page":"348-355","source":"DOI.org (Crossref)","title":"Comorbidities, Patient Knowledge, and Disease Management in a National Sample of Patients with COPD","volume":"122","author":[{"family":"Barr","given":"R. Graham"},{"family":"Celli","given":"Bartolome R."},{"family":"Mannino","given":"David M."},{"family":"Petty","given":"Thomas"},{"family":"Rennard","given":"Stephen I."},{"family":"Sciurba","given":"Frank C."},{"family":"Stoller","given":"James K."},{"family":"Thomashow","given":"Byron M."},{"family":"Turino","given":"Gerard M."}],"issued":{"date-parts":[["2009",4]]}}}],"schema":"https://github.com/citation-style-language/schema/raw/master/csl-citation.json"} </w:instrText>
      </w:r>
      <w:r w:rsidR="001879F5" w:rsidRPr="007546FA">
        <w:fldChar w:fldCharType="separate"/>
      </w:r>
      <w:r w:rsidR="00BC3B8B" w:rsidRPr="007546FA">
        <w:rPr>
          <w:rFonts w:ascii="Calibri" w:hAnsi="Calibri" w:cs="Calibri"/>
        </w:rPr>
        <w:t>(46)</w:t>
      </w:r>
      <w:r w:rsidR="001879F5" w:rsidRPr="007546FA">
        <w:fldChar w:fldCharType="end"/>
      </w:r>
      <w:r w:rsidR="009B1FD1" w:rsidRPr="007546FA">
        <w:t xml:space="preserve"> </w:t>
      </w:r>
      <w:r w:rsidR="005F5900" w:rsidRPr="007546FA">
        <w:t xml:space="preserve">Care for COPD should, therefore, consider </w:t>
      </w:r>
      <w:r w:rsidR="0046719B" w:rsidRPr="007546FA">
        <w:rPr>
          <w:rFonts w:cstheme="minorHAnsi"/>
        </w:rPr>
        <w:t>preventive measures</w:t>
      </w:r>
      <w:r w:rsidR="000356B8" w:rsidRPr="007546FA">
        <w:rPr>
          <w:rFonts w:cstheme="minorHAnsi"/>
        </w:rPr>
        <w:t xml:space="preserve"> at the national or regional level</w:t>
      </w:r>
      <w:r w:rsidR="00AA3F9C" w:rsidRPr="007546FA">
        <w:rPr>
          <w:rFonts w:cstheme="minorHAnsi"/>
        </w:rPr>
        <w:t xml:space="preserve"> plus measures at the population/individual level</w:t>
      </w:r>
      <w:r w:rsidR="00980972" w:rsidRPr="007546FA">
        <w:rPr>
          <w:rFonts w:cstheme="minorHAnsi"/>
        </w:rPr>
        <w:t xml:space="preserve"> </w:t>
      </w:r>
      <w:r w:rsidR="00236C94" w:rsidRPr="007546FA">
        <w:rPr>
          <w:rFonts w:cstheme="minorHAnsi"/>
        </w:rPr>
        <w:t xml:space="preserve">addressing risk in </w:t>
      </w:r>
      <w:r w:rsidR="00980972" w:rsidRPr="007546FA">
        <w:rPr>
          <w:rFonts w:cstheme="minorHAnsi"/>
        </w:rPr>
        <w:t xml:space="preserve">patients with diseases frequently </w:t>
      </w:r>
      <w:r w:rsidR="00236C94" w:rsidRPr="007546FA">
        <w:rPr>
          <w:rFonts w:cstheme="minorHAnsi"/>
        </w:rPr>
        <w:t xml:space="preserve">seen </w:t>
      </w:r>
      <w:r w:rsidR="00980972" w:rsidRPr="007546FA">
        <w:rPr>
          <w:rFonts w:cstheme="minorHAnsi"/>
        </w:rPr>
        <w:t>in multimorbid</w:t>
      </w:r>
      <w:r w:rsidR="00347299" w:rsidRPr="007546FA">
        <w:rPr>
          <w:rFonts w:cstheme="minorHAnsi"/>
        </w:rPr>
        <w:t>ity</w:t>
      </w:r>
      <w:r w:rsidR="00236C94" w:rsidRPr="007546FA">
        <w:rPr>
          <w:rFonts w:cstheme="minorHAnsi"/>
        </w:rPr>
        <w:t>;</w:t>
      </w:r>
      <w:r w:rsidR="0046719B" w:rsidRPr="007546FA">
        <w:rPr>
          <w:rFonts w:cstheme="minorHAnsi"/>
        </w:rPr>
        <w:t xml:space="preserve"> </w:t>
      </w:r>
      <w:r w:rsidR="008F43AF" w:rsidRPr="007546FA">
        <w:rPr>
          <w:rFonts w:cstheme="minorHAnsi"/>
        </w:rPr>
        <w:t>holistic</w:t>
      </w:r>
      <w:r w:rsidR="00347299" w:rsidRPr="007546FA">
        <w:rPr>
          <w:rFonts w:cstheme="minorHAnsi"/>
        </w:rPr>
        <w:t xml:space="preserve"> approaches that involve </w:t>
      </w:r>
      <w:r w:rsidR="00735A2B" w:rsidRPr="007546FA">
        <w:rPr>
          <w:rFonts w:cstheme="minorHAnsi"/>
        </w:rPr>
        <w:t>primary and secondary care teams</w:t>
      </w:r>
      <w:r w:rsidR="00236C94" w:rsidRPr="007546FA">
        <w:rPr>
          <w:rFonts w:cstheme="minorHAnsi"/>
        </w:rPr>
        <w:t>;</w:t>
      </w:r>
      <w:r w:rsidR="008F43AF" w:rsidRPr="007546FA">
        <w:rPr>
          <w:rFonts w:cstheme="minorHAnsi"/>
        </w:rPr>
        <w:t xml:space="preserve"> </w:t>
      </w:r>
      <w:r w:rsidR="003A7FB2" w:rsidRPr="007546FA">
        <w:rPr>
          <w:rFonts w:cstheme="minorHAnsi"/>
        </w:rPr>
        <w:t xml:space="preserve">creation of </w:t>
      </w:r>
      <w:r w:rsidR="008F43AF" w:rsidRPr="007546FA">
        <w:rPr>
          <w:rFonts w:cstheme="minorHAnsi"/>
        </w:rPr>
        <w:t>educational</w:t>
      </w:r>
      <w:r w:rsidR="003A7FB2" w:rsidRPr="007546FA">
        <w:rPr>
          <w:rFonts w:cstheme="minorHAnsi"/>
        </w:rPr>
        <w:t xml:space="preserve"> materials and opportunities</w:t>
      </w:r>
      <w:r w:rsidR="00641AA7" w:rsidRPr="007546FA">
        <w:rPr>
          <w:rFonts w:cstheme="minorHAnsi"/>
        </w:rPr>
        <w:t xml:space="preserve"> (eg, to address and maintain lifestyle changes)</w:t>
      </w:r>
      <w:r w:rsidR="001319D8" w:rsidRPr="007546FA">
        <w:rPr>
          <w:rFonts w:cstheme="minorHAnsi"/>
        </w:rPr>
        <w:t>; development of individualised care plans</w:t>
      </w:r>
      <w:r w:rsidR="005E5612" w:rsidRPr="007546FA">
        <w:rPr>
          <w:rFonts w:cstheme="minorHAnsi"/>
        </w:rPr>
        <w:t xml:space="preserve"> that support self-management</w:t>
      </w:r>
      <w:r w:rsidR="001319D8" w:rsidRPr="007546FA">
        <w:rPr>
          <w:rFonts w:cstheme="minorHAnsi"/>
        </w:rPr>
        <w:t>,</w:t>
      </w:r>
      <w:r w:rsidR="00C51BEF" w:rsidRPr="007546FA">
        <w:rPr>
          <w:rFonts w:cstheme="minorHAnsi"/>
        </w:rPr>
        <w:t xml:space="preserve"> as recommended by </w:t>
      </w:r>
      <w:r w:rsidR="001515BF" w:rsidRPr="007546FA">
        <w:rPr>
          <w:rFonts w:cstheme="minorHAnsi"/>
        </w:rPr>
        <w:t>the Global Initiative for Chronic Obstructive Lung Disease</w:t>
      </w:r>
      <w:r w:rsidR="00CD4AAC" w:rsidRPr="007546FA">
        <w:rPr>
          <w:rFonts w:cstheme="minorHAnsi"/>
        </w:rPr>
        <w:fldChar w:fldCharType="begin"/>
      </w:r>
      <w:r w:rsidR="00BC3B8B" w:rsidRPr="007546FA">
        <w:rPr>
          <w:rFonts w:cstheme="minorHAnsi"/>
        </w:rPr>
        <w:instrText xml:space="preserve"> ADDIN ZOTERO_ITEM CSL_CITATION {"citationID":"dBhhjfnx","properties":{"formattedCitation":"(47)","plainCitation":"(47)","noteIndex":0},"citationItems":[{"id":763,"uris":["http://zotero.org/users/9451839/items/4CB7FPKZ"],"itemData":{"id":763,"type":"document","license":"Global Initiative for Chronic Obstructive Lung Disease","title":"Global Initiative for Chronic Obstructive Lung Disease: GOLD pocket guide to COPD diagnosis, management, and prevention. A guide for health professionals. 2021 report.","URL":"https://goldcopd.org/wp-content/uploads/2020/11/GOLD-2021-POCKET-GUIDE-v1.0-16Nov20_WMV.pdf","author":[{"family":"Global Initiative for Chronic Obstructive Lung Disease","given":""}],"accessed":{"date-parts":[["2023",1,3]]},"issued":{"date-parts":[["2020"]]}}}],"schema":"https://github.com/citation-style-language/schema/raw/master/csl-citation.json"} </w:instrText>
      </w:r>
      <w:r w:rsidR="00CD4AAC" w:rsidRPr="007546FA">
        <w:rPr>
          <w:rFonts w:cstheme="minorHAnsi"/>
        </w:rPr>
        <w:fldChar w:fldCharType="separate"/>
      </w:r>
      <w:r w:rsidR="00BC3B8B" w:rsidRPr="007546FA">
        <w:rPr>
          <w:rFonts w:ascii="Calibri" w:hAnsi="Calibri" w:cs="Calibri"/>
        </w:rPr>
        <w:t>(47)</w:t>
      </w:r>
      <w:r w:rsidR="00CD4AAC" w:rsidRPr="007546FA">
        <w:rPr>
          <w:rFonts w:cstheme="minorHAnsi"/>
        </w:rPr>
        <w:fldChar w:fldCharType="end"/>
      </w:r>
      <w:r w:rsidR="001515BF" w:rsidRPr="007546FA">
        <w:rPr>
          <w:rFonts w:cstheme="minorHAnsi"/>
        </w:rPr>
        <w:t xml:space="preserve"> and national guidelines</w:t>
      </w:r>
      <w:r w:rsidR="001319D8" w:rsidRPr="007546FA">
        <w:rPr>
          <w:rFonts w:cstheme="minorHAnsi"/>
        </w:rPr>
        <w:t>, such as those of the National Institute for Health and Care Excellence</w:t>
      </w:r>
      <w:r w:rsidR="00346D5A" w:rsidRPr="007546FA">
        <w:rPr>
          <w:rFonts w:cstheme="minorHAnsi"/>
        </w:rPr>
        <w:fldChar w:fldCharType="begin"/>
      </w:r>
      <w:r w:rsidR="00BC3B8B" w:rsidRPr="007546FA">
        <w:rPr>
          <w:rFonts w:cstheme="minorHAnsi"/>
        </w:rPr>
        <w:instrText xml:space="preserve"> ADDIN ZOTERO_ITEM CSL_CITATION {"citationID":"yIWPzthZ","properties":{"formattedCitation":"(48)","plainCitation":"(48)","noteIndex":0},"citationItems":[{"id":811,"uris":["http://zotero.org/users/9451839/items/972N8WGI"],"itemData":{"id":811,"type":"document","language":"en","publisher":"National Institute for Health and Care Excellence","source":"Zotero","title":"Chronic obstructive pulmonary disease in over 16s: diagnosis and management","author":[{"family":"NICE","given":""}],"issued":{"date-parts":[["2018",12]]}}}],"schema":"https://github.com/citation-style-language/schema/raw/master/csl-citation.json"} </w:instrText>
      </w:r>
      <w:r w:rsidR="00346D5A" w:rsidRPr="007546FA">
        <w:rPr>
          <w:rFonts w:cstheme="minorHAnsi"/>
        </w:rPr>
        <w:fldChar w:fldCharType="separate"/>
      </w:r>
      <w:r w:rsidR="00BC3B8B" w:rsidRPr="007546FA">
        <w:rPr>
          <w:rFonts w:ascii="Calibri" w:hAnsi="Calibri" w:cs="Calibri"/>
        </w:rPr>
        <w:t>(48)</w:t>
      </w:r>
      <w:r w:rsidR="00346D5A" w:rsidRPr="007546FA">
        <w:rPr>
          <w:rFonts w:cstheme="minorHAnsi"/>
        </w:rPr>
        <w:fldChar w:fldCharType="end"/>
      </w:r>
      <w:r w:rsidR="00723B34" w:rsidRPr="007546FA">
        <w:rPr>
          <w:rFonts w:cstheme="minorHAnsi"/>
        </w:rPr>
        <w:t>;</w:t>
      </w:r>
      <w:r w:rsidR="008F43AF" w:rsidRPr="007546FA">
        <w:rPr>
          <w:rFonts w:cstheme="minorHAnsi"/>
        </w:rPr>
        <w:t xml:space="preserve"> and multidisciplinary </w:t>
      </w:r>
      <w:r w:rsidR="0046719B" w:rsidRPr="007546FA">
        <w:rPr>
          <w:rFonts w:cstheme="minorHAnsi"/>
        </w:rPr>
        <w:t xml:space="preserve">management </w:t>
      </w:r>
      <w:r w:rsidR="00641AA7" w:rsidRPr="007546FA">
        <w:rPr>
          <w:rFonts w:cstheme="minorHAnsi"/>
        </w:rPr>
        <w:t xml:space="preserve">with </w:t>
      </w:r>
      <w:r w:rsidR="002A7114" w:rsidRPr="007546FA">
        <w:rPr>
          <w:rFonts w:cstheme="minorHAnsi"/>
        </w:rPr>
        <w:t>health-care professionals in other specialties.</w:t>
      </w:r>
      <w:r w:rsidR="00723B34" w:rsidRPr="007546FA">
        <w:rPr>
          <w:rFonts w:cstheme="minorHAnsi"/>
        </w:rPr>
        <w:fldChar w:fldCharType="begin"/>
      </w:r>
      <w:r w:rsidR="00BC3B8B" w:rsidRPr="007546FA">
        <w:rPr>
          <w:rFonts w:cstheme="minorHAnsi"/>
        </w:rPr>
        <w:instrText xml:space="preserve"> ADDIN ZOTERO_ITEM CSL_CITATION {"citationID":"Zfi72Bps","properties":{"formattedCitation":"(49)","plainCitation":"(49)","noteIndex":0},"citationItems":[{"id":815,"uris":["http://zotero.org/users/9451839/items/TL9ZS73A"],"itemData":{"id":815,"type":"article-journal","abstract":"Chronic respiratory diseases are among the four major human chronic diseases. Tobacco smoke as well as environmental pollutants, infections, physical activity and nutritional status play a role in the prevalence, development and/or progression of chronic obstructive pulmonary disease (COPD).\n\nChanges in lifestyle are possible and may be beneficial in prevention and comprehensive management of COPD. Population-level interventions aimed at early diagnosis, promotion of vaccinations and prevention of infections, and reductions in smoking, environmental pollutants, physical inactivity, obesity and malnutrition may increase the number of life-years lived in good health.","container-title":"Breathe","DOI":"10.1183/20734735.018618","issue":"3","journalAbbreviation":"Breathe (Sheff)","language":"English","license":"European Respiratory Society","page":"186-194","title":"Lifestyle interventions in prevention and comprehensive management of COPD","volume":"14","author":[{"family":"Ambrosini","given":"Niconlino"},{"family":"Bartella","given":"Enrica"}],"issued":{"date-parts":[["2018",9]]}}}],"schema":"https://github.com/citation-style-language/schema/raw/master/csl-citation.json"} </w:instrText>
      </w:r>
      <w:r w:rsidR="00723B34" w:rsidRPr="007546FA">
        <w:rPr>
          <w:rFonts w:cstheme="minorHAnsi"/>
        </w:rPr>
        <w:fldChar w:fldCharType="separate"/>
      </w:r>
      <w:r w:rsidR="00BC3B8B" w:rsidRPr="007546FA">
        <w:rPr>
          <w:rFonts w:ascii="Calibri" w:hAnsi="Calibri" w:cs="Calibri"/>
        </w:rPr>
        <w:t>(49)</w:t>
      </w:r>
      <w:r w:rsidR="00723B34" w:rsidRPr="007546FA">
        <w:rPr>
          <w:rFonts w:cstheme="minorHAnsi"/>
        </w:rPr>
        <w:fldChar w:fldCharType="end"/>
      </w:r>
      <w:r w:rsidR="002A7114" w:rsidRPr="007546FA">
        <w:rPr>
          <w:rFonts w:cstheme="minorHAnsi"/>
        </w:rPr>
        <w:t xml:space="preserve"> </w:t>
      </w:r>
    </w:p>
    <w:p w14:paraId="23250C4B" w14:textId="0418FE8E" w:rsidR="00BD66A7" w:rsidRPr="007546FA" w:rsidRDefault="001E24AF" w:rsidP="00972355">
      <w:pPr>
        <w:rPr>
          <w:rFonts w:cstheme="minorHAnsi"/>
        </w:rPr>
      </w:pPr>
      <w:r w:rsidRPr="007546FA">
        <w:rPr>
          <w:rFonts w:cstheme="minorHAnsi"/>
        </w:rPr>
        <w:t xml:space="preserve">An important aspect of COPD and multimorbidity care is self-management. </w:t>
      </w:r>
      <w:r w:rsidR="004970E6" w:rsidRPr="007546FA">
        <w:rPr>
          <w:rFonts w:cstheme="minorHAnsi"/>
        </w:rPr>
        <w:t>Ansari et al</w:t>
      </w:r>
      <w:r w:rsidR="00547BDD" w:rsidRPr="007546FA">
        <w:rPr>
          <w:rFonts w:cstheme="minorHAnsi"/>
        </w:rPr>
        <w:fldChar w:fldCharType="begin"/>
      </w:r>
      <w:r w:rsidR="00BC3B8B" w:rsidRPr="007546FA">
        <w:rPr>
          <w:rFonts w:cstheme="minorHAnsi"/>
        </w:rPr>
        <w:instrText xml:space="preserve"> ADDIN ZOTERO_ITEM CSL_CITATION {"citationID":"R6S2r9zA","properties":{"formattedCitation":"(50)","plainCitation":"(50)","noteIndex":0},"citationItems":[{"id":809,"uris":["http://zotero.org/users/9451839/items/V7GNQZ8P"],"itemData":{"id":809,"type":"article-journal","abstract":"BACKGROUND: Chronic obstructive pulmonary disease (COPD), a major cause of morbidity and mortality worldwide, often occurs in the presence of comorbidities, which may inﬂuence experience and management of the disease. No prior research seems to have gained perspectives of newly diagnosed primary care COPD patients in the context of multimorbidity. AIMS: This qualitative study aimed to explore the impact of a new diagnosis of COPD in the context of multimorbidity and also sought to gain a better understanding of how patients react to the diagnosis and incorporate it into their lives.\nMETHODS: Participants were identiﬁed from a cohort of primary care patients with multimorbidity recently diagnosed with COPD. Data was collected via semi-structured interviews from nine male and eight female participants. Thematic analysis was performed and the data interpreted from a constructivist perspective.\nRESULTS: Five core themes regarding COPD were induced: (i) reaction to diagnosis, (ii) impact on function and health behaviour, (iii) factors inﬂuencing self-management capacity, (iv) healthcare utilisation and (v) interplay of comorbidities. Most participants had difﬁculty recognising the importance of COPD and its long-term implications. For many, the salience of another chronic condition outweighed COPD. Self-management capacity and utilisation of healthcare services were challenged by low prioritisation of COPD among other comorbidities.\nCONCLUSIONS: This study provides an insight into how primary care patients feel about being diagnosed with COPD, as well as their prioritisation of the disease in the context of multimorbidity. It highlights the need for tailored education and personalised management incorporating patients’ perspectives in primary care.","container-title":"npj Primary Care Respiratory Medicine","DOI":"10.1038/npjpcrm.2014.36","ISSN":"2055-1010","issue":"1","journalAbbreviation":"npj Prim Care Resp Med","language":"en","page":"14036","source":"DOI.org (Crossref)","title":"Patients’ perspectives on the impact of a new COPD diagnosis in the face of multimorbidity: a qualitative study","title-short":"Patients’ perspectives on the impact of a new COPD diagnosis in the face of multimorbidity","volume":"24","author":[{"family":"Ansari","given":"Sameera"},{"family":"Hosseinzadeh","given":"Hassan"},{"family":"Dennis","given":"Sarah"},{"family":"Zwar","given":"Nicholas"}],"issued":{"date-parts":[["2014",8,14]]}}}],"schema":"https://github.com/citation-style-language/schema/raw/master/csl-citation.json"} </w:instrText>
      </w:r>
      <w:r w:rsidR="00547BDD" w:rsidRPr="007546FA">
        <w:rPr>
          <w:rFonts w:cstheme="minorHAnsi"/>
        </w:rPr>
        <w:fldChar w:fldCharType="separate"/>
      </w:r>
      <w:r w:rsidR="00BC3B8B" w:rsidRPr="007546FA">
        <w:rPr>
          <w:rFonts w:ascii="Calibri" w:hAnsi="Calibri" w:cs="Calibri"/>
        </w:rPr>
        <w:t>(50)</w:t>
      </w:r>
      <w:r w:rsidR="00547BDD" w:rsidRPr="007546FA">
        <w:rPr>
          <w:rFonts w:cstheme="minorHAnsi"/>
        </w:rPr>
        <w:fldChar w:fldCharType="end"/>
      </w:r>
      <w:r w:rsidR="004970E6" w:rsidRPr="007546FA">
        <w:rPr>
          <w:rFonts w:cstheme="minorHAnsi"/>
        </w:rPr>
        <w:t xml:space="preserve"> found in a survey that multimorbid patients with COPD</w:t>
      </w:r>
      <w:r w:rsidR="00FD4D19" w:rsidRPr="007546FA">
        <w:rPr>
          <w:rFonts w:cstheme="minorHAnsi"/>
        </w:rPr>
        <w:t xml:space="preserve"> gave </w:t>
      </w:r>
      <w:r w:rsidR="004970E6" w:rsidRPr="007546FA">
        <w:rPr>
          <w:rFonts w:cstheme="minorHAnsi"/>
        </w:rPr>
        <w:t>less priority to COPD</w:t>
      </w:r>
      <w:r w:rsidR="00E3739C" w:rsidRPr="007546FA">
        <w:rPr>
          <w:rFonts w:cstheme="minorHAnsi"/>
        </w:rPr>
        <w:t>, particularly mild or moderate disease,</w:t>
      </w:r>
      <w:r w:rsidR="004970E6" w:rsidRPr="007546FA">
        <w:rPr>
          <w:rFonts w:cstheme="minorHAnsi"/>
        </w:rPr>
        <w:t xml:space="preserve"> than to other coexisting disorders</w:t>
      </w:r>
      <w:r w:rsidR="00FD4D19" w:rsidRPr="007546FA">
        <w:rPr>
          <w:rFonts w:cstheme="minorHAnsi"/>
        </w:rPr>
        <w:t xml:space="preserve"> </w:t>
      </w:r>
      <w:r w:rsidR="005F1B26" w:rsidRPr="007546FA">
        <w:rPr>
          <w:rFonts w:cstheme="minorHAnsi"/>
        </w:rPr>
        <w:t>because they did not recognise its importance in terms of long-term health implications</w:t>
      </w:r>
      <w:r w:rsidR="004970E6" w:rsidRPr="007546FA">
        <w:rPr>
          <w:rFonts w:cstheme="minorHAnsi"/>
        </w:rPr>
        <w:t xml:space="preserve">. </w:t>
      </w:r>
      <w:r w:rsidR="00BD66A7" w:rsidRPr="007546FA">
        <w:rPr>
          <w:rFonts w:cstheme="minorHAnsi"/>
        </w:rPr>
        <w:t>Later, these authors considered self-management among multimorbid patients with COPD and found tha</w:t>
      </w:r>
      <w:r w:rsidR="00364CC0" w:rsidRPr="007546FA">
        <w:rPr>
          <w:rFonts w:cstheme="minorHAnsi"/>
        </w:rPr>
        <w:t>t</w:t>
      </w:r>
      <w:r w:rsidR="00BD66A7" w:rsidRPr="007546FA">
        <w:rPr>
          <w:rFonts w:cstheme="minorHAnsi"/>
        </w:rPr>
        <w:t xml:space="preserve"> an education programme significantly changed patients’ perspectives of its role in multimorbidity.</w:t>
      </w:r>
      <w:r w:rsidR="00BD66A7" w:rsidRPr="007546FA">
        <w:rPr>
          <w:rFonts w:cstheme="minorHAnsi"/>
        </w:rPr>
        <w:fldChar w:fldCharType="begin"/>
      </w:r>
      <w:r w:rsidR="00BC3B8B" w:rsidRPr="007546FA">
        <w:rPr>
          <w:rFonts w:cstheme="minorHAnsi"/>
        </w:rPr>
        <w:instrText xml:space="preserve"> ADDIN ZOTERO_ITEM CSL_CITATION {"citationID":"Rl60OmmM","properties":{"formattedCitation":"(51)","plainCitation":"(51)","noteIndex":0},"citationItems":[{"id":810,"uris":["http://zotero.org/users/9451839/items/FTK37KVJ"],"itemData":{"id":810,"type":"article-journal","abstract":"Abstract\n            \n              Given the dearth of COPD self-management interventions that specifically acknowledge multi-morbidity in primary care, we aimed to activate COPD patients through personalised self-management support that recognised the implications of co-morbidities. This single-group experimental study included patients aged 40−84 with a spirometry diagnosis of COPD and at least one co-morbidity. A self-management education programme for COPD in the context of multi-morbidity, based on the Health Belief Model, was tailored and delivered to participants by general practice nurses in face-to-face sessions. At 6 months’ follow-up, there was significant improvement in patient activation (\n              p\n               &lt; 0.001), COPD-related quality of life (\n              p\n               = 0.012), COPD knowledge (\n              p\n               &lt; 0.001) and inhaler device technique (\n              p\n               = 0.001), with no significant change in perception of multi-morbidity (\n              p\n               = 0.822) or COPD-related multi-morbidity (0.084). The programme improved patients’ self-efficacy for their COPD as well as overall health behaviour. The findings form an empirical basis for further testing the programme in a large-scale randomised controlled trial.","container-title":"npj Primary Care Respiratory Medicine","DOI":"10.1038/s41533-020-0171-5","ISSN":"2055-1010","issue":"1","journalAbbreviation":"npj Prim. Care Respir. Med.","language":"en","page":"12","source":"DOI.org (Crossref)","title":"Activating primary care COPD patients with multi-morbidity through tailored self-management support","volume":"30","author":[{"family":"Ansari","given":"Sameera"},{"family":"Hosseinzadeh","given":"Hassan"},{"family":"Dennis","given":"Sarah"},{"family":"Zwar","given":"Nicholas"}],"issued":{"date-parts":[["2020",4,3]]}}}],"schema":"https://github.com/citation-style-language/schema/raw/master/csl-citation.json"} </w:instrText>
      </w:r>
      <w:r w:rsidR="00BD66A7" w:rsidRPr="007546FA">
        <w:rPr>
          <w:rFonts w:cstheme="minorHAnsi"/>
        </w:rPr>
        <w:fldChar w:fldCharType="separate"/>
      </w:r>
      <w:r w:rsidR="00BC3B8B" w:rsidRPr="007546FA">
        <w:rPr>
          <w:rFonts w:ascii="Calibri" w:hAnsi="Calibri" w:cs="Calibri"/>
        </w:rPr>
        <w:t>(51)</w:t>
      </w:r>
      <w:r w:rsidR="00BD66A7" w:rsidRPr="007546FA">
        <w:rPr>
          <w:rFonts w:cstheme="minorHAnsi"/>
        </w:rPr>
        <w:fldChar w:fldCharType="end"/>
      </w:r>
      <w:r w:rsidR="00BD66A7" w:rsidRPr="007546FA">
        <w:rPr>
          <w:rFonts w:cstheme="minorHAnsi"/>
        </w:rPr>
        <w:t xml:space="preserve"> </w:t>
      </w:r>
      <w:r w:rsidR="00A84CA1" w:rsidRPr="007546FA">
        <w:rPr>
          <w:rFonts w:cstheme="minorHAnsi"/>
        </w:rPr>
        <w:t>As well as considering the education of patients, Cravo and colleagues</w:t>
      </w:r>
      <w:r w:rsidR="00A84CA1" w:rsidRPr="007546FA">
        <w:rPr>
          <w:rFonts w:cstheme="minorHAnsi"/>
        </w:rPr>
        <w:fldChar w:fldCharType="begin"/>
      </w:r>
      <w:r w:rsidR="00BC3B8B" w:rsidRPr="007546FA">
        <w:rPr>
          <w:rFonts w:cstheme="minorHAnsi"/>
        </w:rPr>
        <w:instrText xml:space="preserve"> ADDIN ZOTERO_ITEM CSL_CITATION {"citationID":"14ug3kAQ","properties":{"formattedCitation":"(52)","plainCitation":"(52)","noteIndex":0},"citationItems":[{"id":826,"uris":["http://zotero.org/users/9451839/items/L6QXBUW2"],"itemData":{"id":826,"type":"article-journal","abstract":"Despite current guidelines and decades of evidence on the benefits of a selfmanagement approach, self-management of COPD remains relatively under-utilized in clinical care compared with other chronic diseases. However, self-management interventions can play a valuable role in supporting people with COPD to respond to changing symptoms, and thereby make appropriate decisions regarding the management of their own chronic condition. In this review, we discuss the history and evolution of the concept of selfmanagement, assess current multidisciplinary support programs and clinical interactions designed to optimize self-management, and reflect on how effective these are in terms of clinical and humanistic outcomes. We also evaluate the mechanisms for encouraging change from protocol-based care towards a more personalized care approach, and discuss the role of digital self-management interventions and the importance of addressing health inequalities in COPD treatment, which have been accelerated by the COVID-19 pandemic. Reflecting on the importance of self-management in the context of symptom monitoring and provision of educational support, including information from patient organizations and charities, we discuss the ideal components of a self-management plan for COPD and provide six key recommendations for its implementation: 1) better education for healthcare professionals on disease management and consultation skills; 2) new targets and priorities for patient-focused outcomes; 3) skills gap audits to identify barriers to self-management; 4) best practice sharing within primary care networks and ongoing professional development; 5) enhanced initial consultations to establish optimal self-management from the outset; and 6) negotiation and sharing of self-management plans at the point of diagnosis.","container-title":"International Journal of Chronic Obstructive Pulmonary Disease","DOI":"10.2147/COPD.S343108","ISSN":"1178-2005","issue":"January","journalAbbreviation":"Int J Chron Obstruct Pulmon Dis","language":"en","page":"231-243","source":"DOI.org (Crossref)","title":"The Importance of Self-Management in the Context of Personalized Care in COPD","volume":"17","author":[{"family":"Cravo","given":"Ana"},{"family":"Attar","given":"Darush"},{"family":"Freeman","given":"Daryl"},{"family":"Holmes","given":"Steve"},{"family":"Ip","given":"Lindsay"},{"family":"Singh","given":"Sally J"}],"issued":{"date-parts":[["2022",1,22]]}}}],"schema":"https://github.com/citation-style-language/schema/raw/master/csl-citation.json"} </w:instrText>
      </w:r>
      <w:r w:rsidR="00A84CA1" w:rsidRPr="007546FA">
        <w:rPr>
          <w:rFonts w:cstheme="minorHAnsi"/>
        </w:rPr>
        <w:fldChar w:fldCharType="separate"/>
      </w:r>
      <w:r w:rsidR="00BC3B8B" w:rsidRPr="007546FA">
        <w:rPr>
          <w:rFonts w:ascii="Calibri" w:hAnsi="Calibri" w:cs="Calibri"/>
        </w:rPr>
        <w:t>(52)</w:t>
      </w:r>
      <w:r w:rsidR="00A84CA1" w:rsidRPr="007546FA">
        <w:rPr>
          <w:rFonts w:cstheme="minorHAnsi"/>
        </w:rPr>
        <w:fldChar w:fldCharType="end"/>
      </w:r>
      <w:r w:rsidR="00A84CA1" w:rsidRPr="007546FA">
        <w:rPr>
          <w:rFonts w:cstheme="minorHAnsi"/>
        </w:rPr>
        <w:t xml:space="preserve"> made six key recommendations to health-care professionals to improve the development of self-management plans</w:t>
      </w:r>
      <w:r w:rsidR="006261F0" w:rsidRPr="007546FA">
        <w:rPr>
          <w:rFonts w:cstheme="minorHAnsi"/>
        </w:rPr>
        <w:t>: better education for on disease management and consultation skills; new targets and priorities for patient-focused outcomes; skills</w:t>
      </w:r>
      <w:r w:rsidR="009263C2" w:rsidRPr="007546FA">
        <w:rPr>
          <w:rFonts w:cstheme="minorHAnsi"/>
        </w:rPr>
        <w:t>-</w:t>
      </w:r>
      <w:r w:rsidR="006261F0" w:rsidRPr="007546FA">
        <w:rPr>
          <w:rFonts w:cstheme="minorHAnsi"/>
        </w:rPr>
        <w:t xml:space="preserve">gap audits to identify barriers to self-management; </w:t>
      </w:r>
      <w:r w:rsidR="00BC61BB" w:rsidRPr="007546FA">
        <w:rPr>
          <w:rFonts w:cstheme="minorHAnsi"/>
        </w:rPr>
        <w:t xml:space="preserve">sharing of </w:t>
      </w:r>
      <w:r w:rsidR="006261F0" w:rsidRPr="007546FA">
        <w:rPr>
          <w:rFonts w:cstheme="minorHAnsi"/>
        </w:rPr>
        <w:t>best practice</w:t>
      </w:r>
      <w:r w:rsidR="00BC61BB" w:rsidRPr="007546FA">
        <w:rPr>
          <w:rFonts w:cstheme="minorHAnsi"/>
        </w:rPr>
        <w:t>s</w:t>
      </w:r>
      <w:r w:rsidR="006261F0" w:rsidRPr="007546FA">
        <w:rPr>
          <w:rFonts w:cstheme="minorHAnsi"/>
        </w:rPr>
        <w:t xml:space="preserve"> within primary care networks and ongoing professional development; enhanced initial consultations to establish optimal self-management from the outset; and negotiation and sharing of self-management plans at the point of diagnosis.</w:t>
      </w:r>
    </w:p>
    <w:p w14:paraId="2D98CADB" w14:textId="14AEA18D" w:rsidR="00A9091B" w:rsidRPr="007546FA" w:rsidRDefault="00AE71EB" w:rsidP="00972355">
      <w:pPr>
        <w:rPr>
          <w:rFonts w:cstheme="minorHAnsi"/>
        </w:rPr>
      </w:pPr>
      <w:r w:rsidRPr="007546FA">
        <w:rPr>
          <w:rFonts w:cstheme="minorHAnsi"/>
        </w:rPr>
        <w:t>Jassem and colleagues</w:t>
      </w:r>
      <w:r w:rsidRPr="007546FA">
        <w:rPr>
          <w:rFonts w:cstheme="minorHAnsi"/>
        </w:rPr>
        <w:fldChar w:fldCharType="begin"/>
      </w:r>
      <w:r w:rsidR="00BC3B8B" w:rsidRPr="007546FA">
        <w:rPr>
          <w:rFonts w:cstheme="minorHAnsi"/>
        </w:rPr>
        <w:instrText xml:space="preserve"> ADDIN ZOTERO_ITEM CSL_CITATION {"citationID":"HN2O9afD","properties":{"formattedCitation":"(53)","plainCitation":"(53)","noteIndex":0},"citationItems":[{"id":814,"uris":["http://zotero.org/users/9451839/items/RWKFR4AK"],"itemData":{"id":814,"type":"article-journal","abstract":"Chronic obstructive pulmonary disease (COPD) affects approximately 10% of the population aged above 40 years. In advanced COPD (forced expiratory volume in 1 second &lt;50% of the predicted value), patients suffer from severe pulmonary symptoms including dyspnea, chronic cough, poor exercise tolerance, which are commonly associated with systemic disorders, such as osteoporosis, loss of fat</w:instrText>
      </w:r>
      <w:r w:rsidR="00BC3B8B" w:rsidRPr="007546FA">
        <w:rPr>
          <w:rFonts w:ascii="Cambria Math" w:hAnsi="Cambria Math" w:cs="Cambria Math"/>
        </w:rPr>
        <w:instrText>‑</w:instrText>
      </w:r>
      <w:r w:rsidR="00BC3B8B" w:rsidRPr="007546FA">
        <w:rPr>
          <w:rFonts w:cstheme="minorHAnsi"/>
        </w:rPr>
        <w:instrText>free body mass, fatigue, anxiety, and depression. Moreover, patients with advanced COPD experience annually an average of 2 to 3 episodes of exacerbations requiring hospitalization. We present here a model of integrated care based on the cooperation between medical staff, social workers, volunteers and patients and their families. The essential components of this model are intensive education, treatment supervision, and support in self</w:instrText>
      </w:r>
      <w:r w:rsidR="00BC3B8B" w:rsidRPr="007546FA">
        <w:rPr>
          <w:rFonts w:ascii="Cambria Math" w:hAnsi="Cambria Math" w:cs="Cambria Math"/>
        </w:rPr>
        <w:instrText>‑</w:instrText>
      </w:r>
      <w:r w:rsidR="00BC3B8B" w:rsidRPr="007546FA">
        <w:rPr>
          <w:rFonts w:cstheme="minorHAnsi"/>
        </w:rPr>
        <w:instrText xml:space="preserve">management as well as coping with the disease and its consequences. It is expected that these measures will result in a decreased number of exacerbations requiring hospitalization, improved disease course, and better quality of life.","container-title":"Polish Archives of Internal Medicine","DOI":"10.20452/pamw.987","ISSN":"1897-9483","issue":"10","language":"en","page":"423-428","source":"DOI.org (Crossref)","title":"Integrated care for patients with advanced chronic obstructive pulmonary disease: a new approach to organization","title-short":"Integrated care for patients with advanced chronic obstructive pulmonary disease","volume":"120","author":[{"family":"Jassem","given":"Ewa"},{"family":"Kozielski","given":"Jerzy"},{"family":"Górecka","given":"Dorota"},{"family":"Krakowiak","given":"Piotr"},{"family":"Krajnik","given":"Małgorzata"},{"family":"Słomiński","given":"Jan M."}],"issued":{"date-parts":[["2010",10,1]]}}}],"schema":"https://github.com/citation-style-language/schema/raw/master/csl-citation.json"} </w:instrText>
      </w:r>
      <w:r w:rsidRPr="007546FA">
        <w:rPr>
          <w:rFonts w:cstheme="minorHAnsi"/>
        </w:rPr>
        <w:fldChar w:fldCharType="separate"/>
      </w:r>
      <w:r w:rsidR="00BC3B8B" w:rsidRPr="007546FA">
        <w:rPr>
          <w:rFonts w:ascii="Calibri" w:hAnsi="Calibri" w:cs="Calibri"/>
        </w:rPr>
        <w:t>(53)</w:t>
      </w:r>
      <w:r w:rsidRPr="007546FA">
        <w:rPr>
          <w:rFonts w:cstheme="minorHAnsi"/>
        </w:rPr>
        <w:fldChar w:fldCharType="end"/>
      </w:r>
      <w:r w:rsidR="00221BD2" w:rsidRPr="007546FA">
        <w:rPr>
          <w:rFonts w:cstheme="minorHAnsi"/>
        </w:rPr>
        <w:t xml:space="preserve"> proposed an integrated care model for patients with advanced COPD in Poland. </w:t>
      </w:r>
      <w:r w:rsidR="005E2D32" w:rsidRPr="007546FA">
        <w:rPr>
          <w:rFonts w:cstheme="minorHAnsi"/>
        </w:rPr>
        <w:t xml:space="preserve">Long-term maintenance care involved </w:t>
      </w:r>
      <w:r w:rsidR="00341170" w:rsidRPr="007546FA">
        <w:rPr>
          <w:rFonts w:cstheme="minorHAnsi"/>
        </w:rPr>
        <w:t xml:space="preserve">planned visits to </w:t>
      </w:r>
      <w:r w:rsidR="00345987" w:rsidRPr="007546FA">
        <w:rPr>
          <w:rFonts w:cstheme="minorHAnsi"/>
        </w:rPr>
        <w:t>primary care (</w:t>
      </w:r>
      <w:r w:rsidR="005E2D32" w:rsidRPr="007546FA">
        <w:rPr>
          <w:rFonts w:cstheme="minorHAnsi"/>
        </w:rPr>
        <w:t>GPs</w:t>
      </w:r>
      <w:r w:rsidR="00A6679F" w:rsidRPr="007546FA">
        <w:rPr>
          <w:rFonts w:cstheme="minorHAnsi"/>
        </w:rPr>
        <w:t xml:space="preserve"> and</w:t>
      </w:r>
      <w:r w:rsidR="005E2D32" w:rsidRPr="007546FA">
        <w:rPr>
          <w:rFonts w:cstheme="minorHAnsi"/>
        </w:rPr>
        <w:t xml:space="preserve"> community and specialty nurses</w:t>
      </w:r>
      <w:r w:rsidR="00345987" w:rsidRPr="007546FA">
        <w:rPr>
          <w:rFonts w:cstheme="minorHAnsi"/>
        </w:rPr>
        <w:t>)</w:t>
      </w:r>
      <w:r w:rsidR="005E2D32" w:rsidRPr="007546FA">
        <w:rPr>
          <w:rFonts w:cstheme="minorHAnsi"/>
        </w:rPr>
        <w:t xml:space="preserve">, </w:t>
      </w:r>
      <w:r w:rsidR="00345987" w:rsidRPr="007546FA">
        <w:rPr>
          <w:rFonts w:cstheme="minorHAnsi"/>
        </w:rPr>
        <w:t>secondary care (pneumonologists)</w:t>
      </w:r>
      <w:r w:rsidR="00A7362E" w:rsidRPr="007546FA">
        <w:rPr>
          <w:rFonts w:cstheme="minorHAnsi"/>
        </w:rPr>
        <w:t>,</w:t>
      </w:r>
      <w:r w:rsidR="00345987" w:rsidRPr="007546FA">
        <w:rPr>
          <w:rFonts w:cstheme="minorHAnsi"/>
        </w:rPr>
        <w:t xml:space="preserve"> </w:t>
      </w:r>
      <w:r w:rsidR="00A7362E" w:rsidRPr="007546FA">
        <w:rPr>
          <w:rFonts w:cstheme="minorHAnsi"/>
        </w:rPr>
        <w:t xml:space="preserve">and </w:t>
      </w:r>
      <w:r w:rsidR="00FD1899" w:rsidRPr="007546FA">
        <w:rPr>
          <w:rFonts w:cstheme="minorHAnsi"/>
        </w:rPr>
        <w:t>other professional or volunteer carers and social workers</w:t>
      </w:r>
      <w:r w:rsidR="00802E02" w:rsidRPr="007546FA">
        <w:rPr>
          <w:rFonts w:cstheme="minorHAnsi"/>
        </w:rPr>
        <w:t xml:space="preserve">. </w:t>
      </w:r>
      <w:r w:rsidR="005E0143" w:rsidRPr="007546FA">
        <w:rPr>
          <w:rFonts w:cstheme="minorHAnsi"/>
        </w:rPr>
        <w:t xml:space="preserve">As the disease or the patient’s health worsened, they recommended spiritual, psychological, and palliative care support. </w:t>
      </w:r>
      <w:r w:rsidR="005207BE" w:rsidRPr="007546FA">
        <w:rPr>
          <w:rFonts w:cstheme="minorHAnsi"/>
        </w:rPr>
        <w:t>I</w:t>
      </w:r>
      <w:r w:rsidR="00802E02" w:rsidRPr="007546FA">
        <w:rPr>
          <w:rFonts w:cstheme="minorHAnsi"/>
        </w:rPr>
        <w:t xml:space="preserve">nformation </w:t>
      </w:r>
      <w:r w:rsidR="005207BE" w:rsidRPr="007546FA">
        <w:rPr>
          <w:rFonts w:cstheme="minorHAnsi"/>
        </w:rPr>
        <w:t xml:space="preserve">on </w:t>
      </w:r>
      <w:r w:rsidR="00523B03" w:rsidRPr="007546FA">
        <w:rPr>
          <w:rFonts w:cstheme="minorHAnsi"/>
        </w:rPr>
        <w:t xml:space="preserve">health status </w:t>
      </w:r>
      <w:r w:rsidR="005207BE" w:rsidRPr="007546FA">
        <w:rPr>
          <w:rFonts w:cstheme="minorHAnsi"/>
        </w:rPr>
        <w:t xml:space="preserve">after </w:t>
      </w:r>
      <w:r w:rsidR="00A6679F" w:rsidRPr="007546FA">
        <w:rPr>
          <w:rFonts w:cstheme="minorHAnsi"/>
        </w:rPr>
        <w:t>exacerbation</w:t>
      </w:r>
      <w:r w:rsidR="00020C71" w:rsidRPr="007546FA">
        <w:rPr>
          <w:rFonts w:cstheme="minorHAnsi"/>
        </w:rPr>
        <w:t>s</w:t>
      </w:r>
      <w:r w:rsidR="00F03B1D" w:rsidRPr="007546FA">
        <w:rPr>
          <w:rFonts w:cstheme="minorHAnsi"/>
        </w:rPr>
        <w:t>, including multimorbidity,</w:t>
      </w:r>
      <w:r w:rsidR="005207BE" w:rsidRPr="007546FA">
        <w:rPr>
          <w:rFonts w:cstheme="minorHAnsi"/>
        </w:rPr>
        <w:t xml:space="preserve"> would be shared and managed as appropriate </w:t>
      </w:r>
      <w:r w:rsidR="00A35A64" w:rsidRPr="007546FA">
        <w:rPr>
          <w:rFonts w:cstheme="minorHAnsi"/>
        </w:rPr>
        <w:t xml:space="preserve">during or in addition to </w:t>
      </w:r>
      <w:r w:rsidR="005207BE" w:rsidRPr="007546FA">
        <w:rPr>
          <w:rFonts w:cstheme="minorHAnsi"/>
        </w:rPr>
        <w:lastRenderedPageBreak/>
        <w:t>planned visits</w:t>
      </w:r>
      <w:r w:rsidR="00A6679F" w:rsidRPr="007546FA">
        <w:rPr>
          <w:rFonts w:cstheme="minorHAnsi"/>
        </w:rPr>
        <w:t>.</w:t>
      </w:r>
      <w:r w:rsidR="0030787E" w:rsidRPr="007546FA">
        <w:rPr>
          <w:rFonts w:cstheme="minorHAnsi"/>
        </w:rPr>
        <w:t xml:space="preserve"> </w:t>
      </w:r>
      <w:r w:rsidR="00B93C23" w:rsidRPr="007546FA">
        <w:rPr>
          <w:rFonts w:cstheme="minorHAnsi"/>
        </w:rPr>
        <w:t>This model could be well adapted for earlier stage disease with the addition of other specialties as appropriate.</w:t>
      </w:r>
      <w:r w:rsidR="00BD66A7" w:rsidRPr="007546FA">
        <w:rPr>
          <w:rFonts w:cstheme="minorHAnsi"/>
        </w:rPr>
        <w:t xml:space="preserve"> </w:t>
      </w:r>
    </w:p>
    <w:p w14:paraId="514301FE" w14:textId="12205B43" w:rsidR="00475FA8" w:rsidRPr="007546FA" w:rsidRDefault="006C5E4D" w:rsidP="00972355">
      <w:pPr>
        <w:rPr>
          <w:rFonts w:cstheme="minorHAnsi"/>
        </w:rPr>
      </w:pPr>
      <w:r w:rsidRPr="007546FA">
        <w:rPr>
          <w:rFonts w:cstheme="minorHAnsi"/>
        </w:rPr>
        <w:t xml:space="preserve">Only one study </w:t>
      </w:r>
      <w:r w:rsidR="0051074B" w:rsidRPr="007546FA">
        <w:rPr>
          <w:rFonts w:cstheme="minorHAnsi"/>
        </w:rPr>
        <w:t>assess</w:t>
      </w:r>
      <w:r w:rsidR="00E000FB" w:rsidRPr="007546FA">
        <w:rPr>
          <w:rFonts w:cstheme="minorHAnsi"/>
        </w:rPr>
        <w:t>ing</w:t>
      </w:r>
      <w:r w:rsidR="0051074B" w:rsidRPr="007546FA">
        <w:rPr>
          <w:rFonts w:cstheme="minorHAnsi"/>
        </w:rPr>
        <w:t xml:space="preserve"> polypharmacy </w:t>
      </w:r>
      <w:r w:rsidRPr="007546FA">
        <w:rPr>
          <w:rFonts w:cstheme="minorHAnsi"/>
        </w:rPr>
        <w:t>met our selection criteria</w:t>
      </w:r>
      <w:r w:rsidR="0051074B" w:rsidRPr="007546FA">
        <w:rPr>
          <w:rFonts w:cstheme="minorHAnsi"/>
        </w:rPr>
        <w:t xml:space="preserve">, but </w:t>
      </w:r>
      <w:r w:rsidR="00E000FB" w:rsidRPr="007546FA">
        <w:rPr>
          <w:rFonts w:cstheme="minorHAnsi"/>
        </w:rPr>
        <w:t xml:space="preserve">the increased risk of </w:t>
      </w:r>
      <w:r w:rsidR="003122F5" w:rsidRPr="007546FA">
        <w:rPr>
          <w:rFonts w:cstheme="minorHAnsi"/>
        </w:rPr>
        <w:t xml:space="preserve">adverse drug reactions, overtreatment with redundant drugs, </w:t>
      </w:r>
      <w:r w:rsidR="002D4C5D" w:rsidRPr="007546FA">
        <w:rPr>
          <w:rFonts w:cstheme="minorHAnsi"/>
        </w:rPr>
        <w:t xml:space="preserve">and drug-drug </w:t>
      </w:r>
      <w:r w:rsidR="005376FE" w:rsidRPr="007546FA">
        <w:rPr>
          <w:rFonts w:cstheme="minorHAnsi"/>
        </w:rPr>
        <w:t xml:space="preserve">and/or drug-disease </w:t>
      </w:r>
      <w:r w:rsidR="002D4C5D" w:rsidRPr="007546FA">
        <w:rPr>
          <w:rFonts w:cstheme="minorHAnsi"/>
        </w:rPr>
        <w:t>interactions</w:t>
      </w:r>
      <w:r w:rsidR="00BF509F" w:rsidRPr="007546FA">
        <w:rPr>
          <w:rFonts w:cstheme="minorHAnsi"/>
        </w:rPr>
        <w:fldChar w:fldCharType="begin"/>
      </w:r>
      <w:r w:rsidR="00835146" w:rsidRPr="007546FA">
        <w:rPr>
          <w:rFonts w:cstheme="minorHAnsi"/>
        </w:rPr>
        <w:instrText xml:space="preserve"> ADDIN ZOTERO_ITEM CSL_CITATION {"citationID":"eX4BEKYn","properties":{"formattedCitation":"(16)","plainCitation":"(16)","noteIndex":0},"citationItems":[{"id":818,"uris":["http://zotero.org/users/9451839/items/UJEKXM79"],"itemData":{"id":818,"type":"article-journal","abstract":"Objective  This study aims: (1) to describe the pattern and extent of multimorbidity and polypharmacy in UK Biobank participants with chronic obstructive pulmonary disease (COPD) and (2) to identify which comorbidities are associated with increased risk of adverse drug reactions (ADRs) resulting from polypharmacy. Design Cross-sectional. Setting  Community cohort. Participants  UK Biobank participants comparing selfreported COPD (n=8317) with no COPD (n=494 323). Outcomes  Multimorbidity (≥4 conditions) and polypharmacy (≥5 medications) in participants with COPD versus those without. Risk of ADRs (taking ≥3 medications associated with falls, constipation, urinary retention, central nervous system (CNS) depression, bleeding or renal injury) in relation to the presence of COPD and individual comorbidities.\nResults  Multimorbidity was more common in participants with COPD than those without (17% vs 4%). Polypharmacy was highly prevalent (52% with COPD taking ≥5 medications vs 18% in those without COPD). Adjusting for age, sex and socioeconomic status, those with COPD were significantly more likely than those without to be prescribed ≥3 medications contributing to falls (OR 2.27, 95% CI 2.13 to 2.42), constipation (OR 3.42, 95% CI 3.10 to 3.77), urinary retention (OR 3.38, 95% CI 2.94 to 3.87), CNS depression (OR 3.75, 95% CI 3.31 to 4.25), bleeding (OR 4.61, 95% CI 3.35 to 6.19) and renal injury (OR 2.22, 95% CI 1.86 to 2.62). Concomitant cardiovascular disease was associated with the greatest risk of taking ≥3 medications associated with falls/renal injury. Concomitant mental health conditions were most strongly associated with medications linked with CNS depression/urinary retention/bleeding.\nConclusions  Multimorbidity is common in COPD and associated with high levels of polypharmacy. Coprescription of drugs with various ADRs is common. Future research should examine the effects on healthcare outcomes of co-prescribing multiple drugs with similar potential ADRs. Clinical guidelines should emphasise assessment of multimorbidity and ADR risk.","container-title":"BMJ Open","DOI":"10.1136/bmjopen-2017-018404","ISSN":"2044-6055, 2044-6055","issue":"1","journalAbbreviation":"BMJ Open","language":"en","page":"e018404","source":"DOI.org (Crossref)","title":"Examining patterns of multimorbidity, polypharmacy and risk of adverse drug reactions in chronic obstructive pulmonary disease: a cross-sectional UK Biobank study","title-short":"Examining patterns of multimorbidity, polypharmacy and risk of adverse drug reactions in chronic obstructive pulmonary disease","volume":"8","author":[{"family":"Hanlon","given":"Peter"},{"family":"Nicholl","given":"Barbara I"},{"family":"Jani","given":"Bhautesh Dinesh"},{"family":"McQueenie","given":"Ross"},{"family":"Lee","given":"Duncan"},{"family":"Gallacher","given":"Katie I"},{"family":"Mair","given":"Frances S"}],"issued":{"date-parts":[["2018",1]]}}}],"schema":"https://github.com/citation-style-language/schema/raw/master/csl-citation.json"} </w:instrText>
      </w:r>
      <w:r w:rsidR="00BF509F" w:rsidRPr="007546FA">
        <w:rPr>
          <w:rFonts w:cstheme="minorHAnsi"/>
        </w:rPr>
        <w:fldChar w:fldCharType="separate"/>
      </w:r>
      <w:r w:rsidR="00BF509F" w:rsidRPr="007546FA">
        <w:rPr>
          <w:rFonts w:ascii="Calibri" w:hAnsi="Calibri" w:cs="Calibri"/>
        </w:rPr>
        <w:t>(16)</w:t>
      </w:r>
      <w:r w:rsidR="00BF509F" w:rsidRPr="007546FA">
        <w:rPr>
          <w:rFonts w:cstheme="minorHAnsi"/>
        </w:rPr>
        <w:fldChar w:fldCharType="end"/>
      </w:r>
      <w:r w:rsidR="002D4C5D" w:rsidRPr="007546FA">
        <w:rPr>
          <w:rFonts w:cstheme="minorHAnsi"/>
        </w:rPr>
        <w:t xml:space="preserve"> make this an important factor in the care of patients with COPD and progression multimorbidity.</w:t>
      </w:r>
      <w:r w:rsidR="00052905" w:rsidRPr="007546FA">
        <w:rPr>
          <w:rFonts w:cstheme="minorHAnsi"/>
        </w:rPr>
        <w:t xml:space="preserve"> </w:t>
      </w:r>
      <w:r w:rsidR="00B76993" w:rsidRPr="007546FA">
        <w:rPr>
          <w:rFonts w:cstheme="minorHAnsi"/>
        </w:rPr>
        <w:t xml:space="preserve">Furthermore, </w:t>
      </w:r>
      <w:r w:rsidR="00EF5D49" w:rsidRPr="007546FA">
        <w:rPr>
          <w:rFonts w:cstheme="minorHAnsi"/>
        </w:rPr>
        <w:t xml:space="preserve">use of high numbers of drugs </w:t>
      </w:r>
      <w:r w:rsidR="00B76993" w:rsidRPr="007546FA">
        <w:rPr>
          <w:rFonts w:cstheme="minorHAnsi"/>
        </w:rPr>
        <w:t xml:space="preserve">can </w:t>
      </w:r>
      <w:r w:rsidR="00831C04" w:rsidRPr="007546FA">
        <w:rPr>
          <w:rFonts w:cstheme="minorHAnsi"/>
        </w:rPr>
        <w:t xml:space="preserve">contribute to reduced </w:t>
      </w:r>
      <w:r w:rsidR="00CB3D3F" w:rsidRPr="007546FA">
        <w:rPr>
          <w:rFonts w:cstheme="minorHAnsi"/>
        </w:rPr>
        <w:t xml:space="preserve">adherence across therapies, and, in COPD, increased disease severity and risk of exacerbations. </w:t>
      </w:r>
      <w:r w:rsidR="008A550C" w:rsidRPr="007546FA">
        <w:rPr>
          <w:rFonts w:cstheme="minorHAnsi"/>
        </w:rPr>
        <w:t>Regular m</w:t>
      </w:r>
      <w:r w:rsidR="0053041D" w:rsidRPr="007546FA">
        <w:rPr>
          <w:rFonts w:cstheme="minorHAnsi"/>
        </w:rPr>
        <w:t>edicines reviews</w:t>
      </w:r>
      <w:r w:rsidR="008A550C" w:rsidRPr="007546FA">
        <w:rPr>
          <w:rFonts w:cstheme="minorHAnsi"/>
        </w:rPr>
        <w:t xml:space="preserve"> that include clinical and pharmacy health care professionals should be considered as part of </w:t>
      </w:r>
      <w:r w:rsidR="000E3A7E" w:rsidRPr="007546FA">
        <w:rPr>
          <w:rFonts w:cstheme="minorHAnsi"/>
        </w:rPr>
        <w:t>an integrated care pathway for people with COPD</w:t>
      </w:r>
      <w:r w:rsidR="008A550C" w:rsidRPr="007546FA">
        <w:rPr>
          <w:rFonts w:cstheme="minorHAnsi"/>
        </w:rPr>
        <w:t>.</w:t>
      </w:r>
    </w:p>
    <w:p w14:paraId="48634251" w14:textId="36654C13" w:rsidR="005A5985" w:rsidRPr="007546FA" w:rsidRDefault="005A5985" w:rsidP="00972355">
      <w:pPr>
        <w:rPr>
          <w:rFonts w:cstheme="minorHAnsi"/>
        </w:rPr>
      </w:pPr>
      <w:r w:rsidRPr="007546FA">
        <w:rPr>
          <w:rFonts w:cstheme="minorHAnsi"/>
        </w:rPr>
        <w:t xml:space="preserve">This review has some limitations. </w:t>
      </w:r>
      <w:r w:rsidR="009240A1" w:rsidRPr="007546FA">
        <w:rPr>
          <w:rFonts w:cstheme="minorHAnsi"/>
        </w:rPr>
        <w:t xml:space="preserve">The papers included </w:t>
      </w:r>
      <w:r w:rsidR="00854292" w:rsidRPr="007546FA">
        <w:rPr>
          <w:rFonts w:cstheme="minorHAnsi"/>
        </w:rPr>
        <w:t xml:space="preserve">showed </w:t>
      </w:r>
      <w:r w:rsidR="009240A1" w:rsidRPr="007546FA">
        <w:rPr>
          <w:rFonts w:cstheme="minorHAnsi"/>
        </w:rPr>
        <w:t>substantial heterogeneity</w:t>
      </w:r>
      <w:r w:rsidR="00FB342C" w:rsidRPr="007546FA">
        <w:rPr>
          <w:rFonts w:cstheme="minorHAnsi"/>
        </w:rPr>
        <w:t>,</w:t>
      </w:r>
      <w:r w:rsidR="00854292" w:rsidRPr="007546FA">
        <w:rPr>
          <w:rFonts w:cstheme="minorHAnsi"/>
        </w:rPr>
        <w:t xml:space="preserve"> and it was not possible to perform a meta-analysis or account for bias in studies</w:t>
      </w:r>
      <w:r w:rsidR="009240A1" w:rsidRPr="007546FA">
        <w:rPr>
          <w:rFonts w:cstheme="minorHAnsi"/>
        </w:rPr>
        <w:t>.</w:t>
      </w:r>
      <w:r w:rsidR="00854292" w:rsidRPr="007546FA">
        <w:rPr>
          <w:rFonts w:cstheme="minorHAnsi"/>
        </w:rPr>
        <w:t xml:space="preserve"> Therefore, we present a descriptive analysis of the findings.</w:t>
      </w:r>
      <w:r w:rsidR="009240A1" w:rsidRPr="007546FA">
        <w:rPr>
          <w:rFonts w:cstheme="minorHAnsi"/>
        </w:rPr>
        <w:t xml:space="preserve"> </w:t>
      </w:r>
      <w:r w:rsidR="00201EE8" w:rsidRPr="007546FA">
        <w:rPr>
          <w:rFonts w:cstheme="minorHAnsi"/>
        </w:rPr>
        <w:t xml:space="preserve">More papers might have been found if more </w:t>
      </w:r>
      <w:r w:rsidR="0041678B" w:rsidRPr="007546FA">
        <w:rPr>
          <w:rFonts w:cstheme="minorHAnsi"/>
        </w:rPr>
        <w:t xml:space="preserve">databases </w:t>
      </w:r>
      <w:r w:rsidR="00201EE8" w:rsidRPr="007546FA">
        <w:rPr>
          <w:rFonts w:cstheme="minorHAnsi"/>
        </w:rPr>
        <w:t xml:space="preserve">had been </w:t>
      </w:r>
      <w:r w:rsidR="0041678B" w:rsidRPr="007546FA">
        <w:rPr>
          <w:rFonts w:cstheme="minorHAnsi"/>
        </w:rPr>
        <w:t>searched</w:t>
      </w:r>
      <w:r w:rsidR="00201EE8" w:rsidRPr="007546FA">
        <w:rPr>
          <w:rFonts w:cstheme="minorHAnsi"/>
        </w:rPr>
        <w:t>. However, by the time the last search was done, no further publications were identified.</w:t>
      </w:r>
      <w:r w:rsidR="0041678B" w:rsidRPr="007546FA">
        <w:rPr>
          <w:rFonts w:cstheme="minorHAnsi"/>
        </w:rPr>
        <w:t xml:space="preserve"> Due to the nature of what is being investigated, </w:t>
      </w:r>
      <w:r w:rsidR="00201EE8" w:rsidRPr="007546FA">
        <w:rPr>
          <w:rFonts w:cstheme="minorHAnsi"/>
        </w:rPr>
        <w:t xml:space="preserve">many of the studies </w:t>
      </w:r>
      <w:r w:rsidR="00F51E1B" w:rsidRPr="007546FA">
        <w:rPr>
          <w:rFonts w:cstheme="minorHAnsi"/>
        </w:rPr>
        <w:t xml:space="preserve">published </w:t>
      </w:r>
      <w:r w:rsidR="0041678B" w:rsidRPr="007546FA">
        <w:rPr>
          <w:rFonts w:cstheme="minorHAnsi"/>
        </w:rPr>
        <w:t>are observational</w:t>
      </w:r>
      <w:r w:rsidR="00F51E1B" w:rsidRPr="007546FA">
        <w:rPr>
          <w:rFonts w:cstheme="minorHAnsi"/>
        </w:rPr>
        <w:t>. We cannot, therefore, cite c</w:t>
      </w:r>
      <w:r w:rsidR="0041678B" w:rsidRPr="007546FA">
        <w:rPr>
          <w:rFonts w:cstheme="minorHAnsi"/>
        </w:rPr>
        <w:t xml:space="preserve">ausal links </w:t>
      </w:r>
      <w:r w:rsidR="00F51E1B" w:rsidRPr="007546FA">
        <w:rPr>
          <w:rFonts w:cstheme="minorHAnsi"/>
        </w:rPr>
        <w:t xml:space="preserve">between COPD and </w:t>
      </w:r>
      <w:r w:rsidR="00894C4A" w:rsidRPr="007546FA">
        <w:rPr>
          <w:rFonts w:cstheme="minorHAnsi"/>
        </w:rPr>
        <w:t>multimorbidity</w:t>
      </w:r>
      <w:r w:rsidR="0041678B" w:rsidRPr="007546FA">
        <w:rPr>
          <w:rFonts w:cstheme="minorHAnsi"/>
        </w:rPr>
        <w:t>.</w:t>
      </w:r>
      <w:r w:rsidR="00F51E1B" w:rsidRPr="007546FA">
        <w:rPr>
          <w:rFonts w:cstheme="minorHAnsi"/>
        </w:rPr>
        <w:t xml:space="preserve"> However, </w:t>
      </w:r>
      <w:r w:rsidR="00A86D23" w:rsidRPr="007546FA">
        <w:rPr>
          <w:rFonts w:cstheme="minorHAnsi"/>
        </w:rPr>
        <w:t xml:space="preserve">our findings reveal </w:t>
      </w:r>
      <w:r w:rsidR="00894C4A" w:rsidRPr="007546FA">
        <w:rPr>
          <w:rFonts w:cstheme="minorHAnsi"/>
        </w:rPr>
        <w:t>positive association</w:t>
      </w:r>
      <w:r w:rsidR="00A86D23" w:rsidRPr="007546FA">
        <w:rPr>
          <w:rFonts w:cstheme="minorHAnsi"/>
        </w:rPr>
        <w:t>s</w:t>
      </w:r>
      <w:r w:rsidR="00894C4A" w:rsidRPr="007546FA">
        <w:rPr>
          <w:rFonts w:cstheme="minorHAnsi"/>
        </w:rPr>
        <w:t xml:space="preserve"> between COPD and the development or worsening of multi</w:t>
      </w:r>
      <w:r w:rsidR="00EB3A24" w:rsidRPr="007546FA">
        <w:rPr>
          <w:rFonts w:cstheme="minorHAnsi"/>
        </w:rPr>
        <w:t>morbidity</w:t>
      </w:r>
      <w:r w:rsidR="00894C4A" w:rsidRPr="007546FA">
        <w:rPr>
          <w:rFonts w:cstheme="minorHAnsi"/>
        </w:rPr>
        <w:t xml:space="preserve"> </w:t>
      </w:r>
      <w:r w:rsidR="00EB3A24" w:rsidRPr="007546FA">
        <w:rPr>
          <w:rFonts w:cstheme="minorHAnsi"/>
        </w:rPr>
        <w:t xml:space="preserve">that occurs in </w:t>
      </w:r>
      <w:r w:rsidR="003D7939" w:rsidRPr="007546FA">
        <w:rPr>
          <w:rFonts w:cstheme="minorHAnsi"/>
        </w:rPr>
        <w:t xml:space="preserve">reasonably </w:t>
      </w:r>
      <w:r w:rsidR="00C47133" w:rsidRPr="007546FA">
        <w:rPr>
          <w:rFonts w:cstheme="minorHAnsi"/>
        </w:rPr>
        <w:t xml:space="preserve">consistent, </w:t>
      </w:r>
      <w:r w:rsidR="003D7939" w:rsidRPr="007546FA">
        <w:rPr>
          <w:rFonts w:cstheme="minorHAnsi"/>
        </w:rPr>
        <w:t>predictable patterns</w:t>
      </w:r>
      <w:r w:rsidR="00894C4A" w:rsidRPr="007546FA">
        <w:rPr>
          <w:rFonts w:cstheme="minorHAnsi"/>
        </w:rPr>
        <w:t xml:space="preserve">. </w:t>
      </w:r>
      <w:r w:rsidR="0039505D" w:rsidRPr="007546FA">
        <w:rPr>
          <w:rFonts w:cstheme="minorHAnsi"/>
        </w:rPr>
        <w:t>Only one study was found that dealt with polypharmacy</w:t>
      </w:r>
      <w:r w:rsidR="00457404" w:rsidRPr="007546FA">
        <w:rPr>
          <w:rFonts w:cstheme="minorHAnsi"/>
        </w:rPr>
        <w:t xml:space="preserve">. This area warrants more investigation to maximise the effectiveness of treatment without overly high pill burden on patients. </w:t>
      </w:r>
      <w:r w:rsidR="00894C4A" w:rsidRPr="007546FA">
        <w:rPr>
          <w:rFonts w:cstheme="minorHAnsi"/>
        </w:rPr>
        <w:t xml:space="preserve">Study designs that </w:t>
      </w:r>
      <w:r w:rsidR="006650C2" w:rsidRPr="007546FA">
        <w:rPr>
          <w:rFonts w:cstheme="minorHAnsi"/>
        </w:rPr>
        <w:t>focus on th</w:t>
      </w:r>
      <w:r w:rsidR="006A26B6" w:rsidRPr="007546FA">
        <w:rPr>
          <w:rFonts w:cstheme="minorHAnsi"/>
        </w:rPr>
        <w:t>ese</w:t>
      </w:r>
      <w:r w:rsidR="006650C2" w:rsidRPr="007546FA">
        <w:rPr>
          <w:rFonts w:cstheme="minorHAnsi"/>
        </w:rPr>
        <w:t xml:space="preserve"> aspect</w:t>
      </w:r>
      <w:r w:rsidR="000C4233" w:rsidRPr="007546FA">
        <w:rPr>
          <w:rFonts w:cstheme="minorHAnsi"/>
        </w:rPr>
        <w:t>s</w:t>
      </w:r>
      <w:r w:rsidR="006650C2" w:rsidRPr="007546FA">
        <w:rPr>
          <w:rFonts w:cstheme="minorHAnsi"/>
        </w:rPr>
        <w:t xml:space="preserve"> and/or more lon</w:t>
      </w:r>
      <w:r w:rsidR="006176A7" w:rsidRPr="007546FA">
        <w:rPr>
          <w:rFonts w:cstheme="minorHAnsi"/>
        </w:rPr>
        <w:t>g</w:t>
      </w:r>
      <w:r w:rsidR="006650C2" w:rsidRPr="007546FA">
        <w:rPr>
          <w:rFonts w:cstheme="minorHAnsi"/>
        </w:rPr>
        <w:t xml:space="preserve">-term epidemiological data would be beneficial in this area. </w:t>
      </w:r>
    </w:p>
    <w:p w14:paraId="02E64E73" w14:textId="77777777" w:rsidR="005A5985" w:rsidRPr="007546FA" w:rsidRDefault="005A5985" w:rsidP="00972355">
      <w:pPr>
        <w:rPr>
          <w:rFonts w:cstheme="minorHAnsi"/>
        </w:rPr>
      </w:pPr>
    </w:p>
    <w:p w14:paraId="47C658DD" w14:textId="77777777" w:rsidR="00972355" w:rsidRPr="007546FA" w:rsidRDefault="00972355" w:rsidP="00972355">
      <w:pPr>
        <w:rPr>
          <w:rFonts w:cstheme="minorHAnsi"/>
          <w:b/>
          <w:bCs/>
          <w:i/>
          <w:iCs/>
        </w:rPr>
      </w:pPr>
      <w:r w:rsidRPr="007546FA">
        <w:rPr>
          <w:rFonts w:cstheme="minorHAnsi"/>
          <w:b/>
          <w:bCs/>
          <w:i/>
          <w:iCs/>
        </w:rPr>
        <w:t>Conclusions</w:t>
      </w:r>
    </w:p>
    <w:p w14:paraId="1F4BE09E" w14:textId="672433EA" w:rsidR="00972355" w:rsidRPr="007546FA" w:rsidRDefault="00972355" w:rsidP="00972355">
      <w:pPr>
        <w:rPr>
          <w:rFonts w:cstheme="minorHAnsi"/>
        </w:rPr>
      </w:pPr>
      <w:r w:rsidRPr="007546FA">
        <w:rPr>
          <w:rFonts w:cstheme="minorHAnsi"/>
        </w:rPr>
        <w:t xml:space="preserve">Multimorbidity is an extremely common and important feature of COPD. People experience a wide range of disorders, but the most common are generally considering preventable and/or modifiable. Patients seen in general practice with cardiovascular, metabolic, and musculoskeletal disorders, particularly arthritis or osteoporosis who are current or former smokers, should be considered for education about the risks of COPD and new or worsening multimorbidity. A proactive holistic approach to </w:t>
      </w:r>
      <w:r w:rsidR="00F21BC7" w:rsidRPr="007546FA">
        <w:rPr>
          <w:rFonts w:cstheme="minorHAnsi"/>
        </w:rPr>
        <w:t xml:space="preserve">management </w:t>
      </w:r>
      <w:r w:rsidR="00CE5285" w:rsidRPr="007546FA">
        <w:rPr>
          <w:rFonts w:cstheme="minorHAnsi"/>
        </w:rPr>
        <w:t xml:space="preserve">involving primary and secondary care health-care professionals </w:t>
      </w:r>
      <w:r w:rsidR="00B46E45" w:rsidRPr="007546FA">
        <w:rPr>
          <w:rFonts w:cstheme="minorHAnsi"/>
        </w:rPr>
        <w:t xml:space="preserve">that </w:t>
      </w:r>
      <w:r w:rsidRPr="007546FA">
        <w:rPr>
          <w:rFonts w:cstheme="minorHAnsi"/>
        </w:rPr>
        <w:t xml:space="preserve">includes regular review of </w:t>
      </w:r>
      <w:r w:rsidR="00F21BC7" w:rsidRPr="007546FA">
        <w:rPr>
          <w:rFonts w:cstheme="minorHAnsi"/>
        </w:rPr>
        <w:t xml:space="preserve">all aspects of </w:t>
      </w:r>
      <w:r w:rsidRPr="007546FA">
        <w:rPr>
          <w:rFonts w:cstheme="minorHAnsi"/>
        </w:rPr>
        <w:t xml:space="preserve">health, treatment, and lifestyle factors </w:t>
      </w:r>
      <w:r w:rsidR="007C17CA" w:rsidRPr="007546FA">
        <w:rPr>
          <w:rFonts w:cstheme="minorHAnsi"/>
        </w:rPr>
        <w:t xml:space="preserve">could </w:t>
      </w:r>
      <w:r w:rsidRPr="007546FA">
        <w:rPr>
          <w:rFonts w:cstheme="minorHAnsi"/>
        </w:rPr>
        <w:t>reduce the burden of care even for patients with several severe long-term conditions.</w:t>
      </w:r>
      <w:r w:rsidR="00D250C2" w:rsidRPr="007546FA">
        <w:rPr>
          <w:rFonts w:cstheme="minorHAnsi"/>
        </w:rPr>
        <w:t xml:space="preserve"> </w:t>
      </w:r>
      <w:r w:rsidR="00CE5285" w:rsidRPr="007546FA">
        <w:rPr>
          <w:rFonts w:cstheme="minorHAnsi"/>
        </w:rPr>
        <w:t xml:space="preserve">Important areas for future </w:t>
      </w:r>
      <w:r w:rsidR="00D250C2" w:rsidRPr="007546FA">
        <w:rPr>
          <w:rFonts w:cstheme="minorHAnsi"/>
        </w:rPr>
        <w:t xml:space="preserve">research </w:t>
      </w:r>
      <w:r w:rsidR="00CE5285" w:rsidRPr="007546FA">
        <w:rPr>
          <w:rFonts w:cstheme="minorHAnsi"/>
        </w:rPr>
        <w:t xml:space="preserve">are </w:t>
      </w:r>
      <w:r w:rsidR="00D250C2" w:rsidRPr="007546FA">
        <w:rPr>
          <w:rFonts w:cstheme="minorHAnsi"/>
        </w:rPr>
        <w:t xml:space="preserve">to assess changes in multimorbidity over time, </w:t>
      </w:r>
      <w:r w:rsidR="00B67C92" w:rsidRPr="007546FA">
        <w:rPr>
          <w:rFonts w:cstheme="minorHAnsi"/>
        </w:rPr>
        <w:t>as prevalence of multimorbidity seems to progress quickly around the time of COPD diagnosis</w:t>
      </w:r>
      <w:r w:rsidR="006F0E41" w:rsidRPr="007546FA">
        <w:rPr>
          <w:rFonts w:cstheme="minorHAnsi"/>
        </w:rPr>
        <w:t>, and the risks associated with polypharmacy</w:t>
      </w:r>
      <w:r w:rsidR="00B67C92" w:rsidRPr="007546FA">
        <w:rPr>
          <w:rFonts w:cstheme="minorHAnsi"/>
        </w:rPr>
        <w:t>.</w:t>
      </w:r>
    </w:p>
    <w:p w14:paraId="44C7A706" w14:textId="77777777" w:rsidR="006F0E41" w:rsidRPr="007546FA" w:rsidRDefault="006F0E41" w:rsidP="0001743C">
      <w:pPr>
        <w:rPr>
          <w:rFonts w:cstheme="minorHAnsi"/>
        </w:rPr>
      </w:pPr>
    </w:p>
    <w:p w14:paraId="3466756D" w14:textId="445BDCEC" w:rsidR="00EF6E02" w:rsidRPr="007546FA" w:rsidRDefault="00960CAC" w:rsidP="0001743C">
      <w:pPr>
        <w:rPr>
          <w:rFonts w:cstheme="minorHAnsi"/>
          <w:b/>
          <w:bCs/>
        </w:rPr>
      </w:pPr>
      <w:r w:rsidRPr="007546FA">
        <w:rPr>
          <w:rFonts w:cstheme="minorHAnsi"/>
          <w:b/>
          <w:bCs/>
        </w:rPr>
        <w:t>Author contributions</w:t>
      </w:r>
    </w:p>
    <w:p w14:paraId="2A2EF19A" w14:textId="72E88EFE" w:rsidR="00960CAC" w:rsidRPr="007546FA" w:rsidRDefault="00E84831" w:rsidP="0001743C">
      <w:pPr>
        <w:rPr>
          <w:rFonts w:cstheme="minorHAnsi"/>
        </w:rPr>
      </w:pPr>
      <w:r w:rsidRPr="007546FA">
        <w:rPr>
          <w:rFonts w:cstheme="minorHAnsi"/>
        </w:rPr>
        <w:t>AO devised the study</w:t>
      </w:r>
      <w:r w:rsidR="00F15291" w:rsidRPr="007546FA">
        <w:rPr>
          <w:rFonts w:cstheme="minorHAnsi"/>
        </w:rPr>
        <w:t xml:space="preserve">, </w:t>
      </w:r>
      <w:r w:rsidR="00960CAC" w:rsidRPr="007546FA">
        <w:rPr>
          <w:rFonts w:cstheme="minorHAnsi"/>
        </w:rPr>
        <w:t xml:space="preserve">AO, JE, </w:t>
      </w:r>
      <w:r w:rsidR="00B40E95" w:rsidRPr="007546FA">
        <w:rPr>
          <w:rFonts w:cstheme="minorHAnsi"/>
        </w:rPr>
        <w:t xml:space="preserve">SS </w:t>
      </w:r>
      <w:r w:rsidR="00960CAC" w:rsidRPr="007546FA">
        <w:rPr>
          <w:rFonts w:cstheme="minorHAnsi"/>
        </w:rPr>
        <w:t xml:space="preserve">and </w:t>
      </w:r>
      <w:r w:rsidR="00B40E95" w:rsidRPr="007546FA">
        <w:rPr>
          <w:rFonts w:cstheme="minorHAnsi"/>
        </w:rPr>
        <w:t>JQ</w:t>
      </w:r>
      <w:r w:rsidR="00960CAC" w:rsidRPr="007546FA">
        <w:rPr>
          <w:rFonts w:cstheme="minorHAnsi"/>
        </w:rPr>
        <w:t xml:space="preserve"> performed the literature search and reviewed the papers for inclusion. </w:t>
      </w:r>
      <w:r w:rsidR="00D6100F" w:rsidRPr="007546FA">
        <w:rPr>
          <w:rFonts w:cstheme="minorHAnsi"/>
        </w:rPr>
        <w:t xml:space="preserve">AO, SS, JE, </w:t>
      </w:r>
      <w:r w:rsidR="00F15291" w:rsidRPr="007546FA">
        <w:rPr>
          <w:rFonts w:cstheme="minorHAnsi"/>
        </w:rPr>
        <w:t xml:space="preserve">RA, AB </w:t>
      </w:r>
      <w:r w:rsidR="00D6100F" w:rsidRPr="007546FA">
        <w:rPr>
          <w:rFonts w:cstheme="minorHAnsi"/>
        </w:rPr>
        <w:t xml:space="preserve">and </w:t>
      </w:r>
      <w:r w:rsidR="00F15291" w:rsidRPr="007546FA">
        <w:rPr>
          <w:rFonts w:cstheme="minorHAnsi"/>
        </w:rPr>
        <w:t xml:space="preserve">JQ </w:t>
      </w:r>
      <w:r w:rsidR="00D6100F" w:rsidRPr="007546FA">
        <w:rPr>
          <w:rFonts w:cstheme="minorHAnsi"/>
        </w:rPr>
        <w:t xml:space="preserve">interpreted the data. RA </w:t>
      </w:r>
      <w:r w:rsidR="00F15291" w:rsidRPr="007546FA">
        <w:rPr>
          <w:rFonts w:cstheme="minorHAnsi"/>
        </w:rPr>
        <w:t xml:space="preserve">and AO </w:t>
      </w:r>
      <w:r w:rsidR="00D6100F" w:rsidRPr="007546FA">
        <w:rPr>
          <w:rFonts w:cstheme="minorHAnsi"/>
        </w:rPr>
        <w:t>drafted the article</w:t>
      </w:r>
      <w:r w:rsidR="00A37532" w:rsidRPr="007546FA">
        <w:rPr>
          <w:rFonts w:cstheme="minorHAnsi"/>
        </w:rPr>
        <w:t>.</w:t>
      </w:r>
      <w:r w:rsidR="00D6100F" w:rsidRPr="007546FA">
        <w:rPr>
          <w:rFonts w:cstheme="minorHAnsi"/>
        </w:rPr>
        <w:t xml:space="preserve"> </w:t>
      </w:r>
      <w:r w:rsidR="00F33F2C" w:rsidRPr="007546FA">
        <w:rPr>
          <w:rFonts w:cstheme="minorHAnsi"/>
        </w:rPr>
        <w:t xml:space="preserve">All authors reviewed the article and approved the final version for publication. </w:t>
      </w:r>
    </w:p>
    <w:p w14:paraId="1B68E912" w14:textId="77777777" w:rsidR="00F33F2C" w:rsidRPr="007546FA" w:rsidRDefault="00F33F2C" w:rsidP="0001743C">
      <w:pPr>
        <w:rPr>
          <w:rFonts w:cstheme="minorHAnsi"/>
        </w:rPr>
      </w:pPr>
    </w:p>
    <w:p w14:paraId="2B917950" w14:textId="36CE5CC8" w:rsidR="0097745B" w:rsidRPr="007546FA" w:rsidRDefault="0097745B" w:rsidP="0001743C">
      <w:pPr>
        <w:rPr>
          <w:rFonts w:cstheme="minorHAnsi"/>
          <w:b/>
          <w:bCs/>
        </w:rPr>
      </w:pPr>
      <w:r w:rsidRPr="007546FA">
        <w:rPr>
          <w:rFonts w:cstheme="minorHAnsi"/>
          <w:b/>
          <w:bCs/>
        </w:rPr>
        <w:t>Competing interests</w:t>
      </w:r>
    </w:p>
    <w:p w14:paraId="0CC8CF5F" w14:textId="50796226" w:rsidR="0097745B" w:rsidRPr="007546FA" w:rsidRDefault="0097745B" w:rsidP="0001743C">
      <w:pPr>
        <w:rPr>
          <w:rFonts w:cstheme="minorHAnsi"/>
        </w:rPr>
      </w:pPr>
      <w:r w:rsidRPr="007546FA">
        <w:rPr>
          <w:rFonts w:cstheme="minorHAnsi"/>
        </w:rPr>
        <w:t>The authors declare no competing interests</w:t>
      </w:r>
      <w:r w:rsidR="003D01C3" w:rsidRPr="007546FA">
        <w:rPr>
          <w:rFonts w:cstheme="minorHAnsi"/>
        </w:rPr>
        <w:t>.</w:t>
      </w:r>
    </w:p>
    <w:p w14:paraId="7DDD6DBE" w14:textId="77777777" w:rsidR="0097745B" w:rsidRPr="007546FA" w:rsidRDefault="0097745B" w:rsidP="0001743C">
      <w:pPr>
        <w:rPr>
          <w:rFonts w:cstheme="minorHAnsi"/>
        </w:rPr>
      </w:pPr>
    </w:p>
    <w:p w14:paraId="62A232CF" w14:textId="61BF3417" w:rsidR="00F33F2C" w:rsidRPr="007546FA" w:rsidRDefault="00F33F2C" w:rsidP="0001743C">
      <w:pPr>
        <w:rPr>
          <w:rFonts w:cstheme="minorHAnsi"/>
          <w:b/>
          <w:bCs/>
        </w:rPr>
      </w:pPr>
      <w:r w:rsidRPr="007546FA">
        <w:rPr>
          <w:rFonts w:cstheme="minorHAnsi"/>
          <w:b/>
          <w:bCs/>
        </w:rPr>
        <w:t>Funding</w:t>
      </w:r>
    </w:p>
    <w:p w14:paraId="5693C862" w14:textId="18778FE1" w:rsidR="00F33F2C" w:rsidRPr="007546FA" w:rsidRDefault="00F33F2C" w:rsidP="0001743C">
      <w:pPr>
        <w:rPr>
          <w:rFonts w:cstheme="minorHAnsi"/>
        </w:rPr>
      </w:pPr>
      <w:r w:rsidRPr="007546FA">
        <w:rPr>
          <w:rFonts w:cstheme="minorHAnsi"/>
        </w:rPr>
        <w:t>None.</w:t>
      </w:r>
    </w:p>
    <w:p w14:paraId="5F62A546" w14:textId="77777777" w:rsidR="00EF6E02" w:rsidRPr="007546FA" w:rsidRDefault="00EF6E02" w:rsidP="0001743C">
      <w:pPr>
        <w:rPr>
          <w:rFonts w:cstheme="minorHAnsi"/>
        </w:rPr>
      </w:pPr>
    </w:p>
    <w:p w14:paraId="51F0FDFC" w14:textId="77777777" w:rsidR="00556D2E" w:rsidRPr="007546FA" w:rsidRDefault="00556D2E" w:rsidP="00556D2E">
      <w:pPr>
        <w:rPr>
          <w:rFonts w:cstheme="minorHAnsi"/>
          <w:b/>
          <w:bCs/>
        </w:rPr>
      </w:pPr>
      <w:r w:rsidRPr="007546FA">
        <w:rPr>
          <w:rFonts w:cstheme="minorHAnsi"/>
          <w:b/>
          <w:bCs/>
        </w:rPr>
        <w:t>Data availability statement</w:t>
      </w:r>
    </w:p>
    <w:p w14:paraId="254C9AC5" w14:textId="49770F7B" w:rsidR="00556D2E" w:rsidRPr="007546FA" w:rsidRDefault="00556D2E" w:rsidP="00556D2E">
      <w:pPr>
        <w:rPr>
          <w:rFonts w:cstheme="minorHAnsi"/>
        </w:rPr>
      </w:pPr>
      <w:r w:rsidRPr="007546FA">
        <w:rPr>
          <w:rFonts w:cstheme="minorHAnsi"/>
        </w:rPr>
        <w:t>No additional are data available.</w:t>
      </w:r>
    </w:p>
    <w:p w14:paraId="5F9A2CC7" w14:textId="77777777" w:rsidR="00B065CB" w:rsidRPr="007546FA" w:rsidRDefault="00B065CB" w:rsidP="0001743C">
      <w:pPr>
        <w:rPr>
          <w:rFonts w:cstheme="minorHAnsi"/>
        </w:rPr>
      </w:pPr>
    </w:p>
    <w:p w14:paraId="1E2C1E9B" w14:textId="325367F3" w:rsidR="009B4D05" w:rsidRPr="007546FA" w:rsidRDefault="009B4D05" w:rsidP="0001743C">
      <w:pPr>
        <w:rPr>
          <w:rFonts w:cstheme="minorHAnsi"/>
          <w:b/>
          <w:bCs/>
        </w:rPr>
      </w:pPr>
      <w:r w:rsidRPr="007546FA">
        <w:rPr>
          <w:rFonts w:cstheme="minorHAnsi"/>
          <w:b/>
          <w:bCs/>
        </w:rPr>
        <w:t>References</w:t>
      </w:r>
    </w:p>
    <w:p w14:paraId="5E37043C" w14:textId="77777777" w:rsidR="00BC3B8B" w:rsidRPr="007546FA" w:rsidRDefault="004E5EE3" w:rsidP="00BC3B8B">
      <w:pPr>
        <w:pStyle w:val="Bibliography"/>
      </w:pPr>
      <w:r w:rsidRPr="007546FA">
        <w:rPr>
          <w:rFonts w:cstheme="minorHAnsi"/>
          <w:b/>
          <w:bCs/>
        </w:rPr>
        <w:fldChar w:fldCharType="begin"/>
      </w:r>
      <w:r w:rsidR="00B44812" w:rsidRPr="007546FA">
        <w:rPr>
          <w:rFonts w:cstheme="minorHAnsi"/>
          <w:b/>
          <w:bCs/>
        </w:rPr>
        <w:instrText xml:space="preserve"> ADDIN ZOTERO_BIBL {"uncited":[],"omitted":[],"custom":[]} CSL_BIBLIOGRAPHY </w:instrText>
      </w:r>
      <w:r w:rsidRPr="007546FA">
        <w:rPr>
          <w:rFonts w:cstheme="minorHAnsi"/>
          <w:b/>
          <w:bCs/>
        </w:rPr>
        <w:fldChar w:fldCharType="separate"/>
      </w:r>
      <w:r w:rsidR="00BC3B8B" w:rsidRPr="007546FA">
        <w:t>1.</w:t>
      </w:r>
      <w:r w:rsidR="00BC3B8B" w:rsidRPr="007546FA">
        <w:tab/>
        <w:t xml:space="preserve">Boyd CM, Fortin M. Future of Multimorbidity Research: How Should Understanding of Multimorbidity Inform Health System Design? Public Health Rev. 2010 Dec;32(2):451–74. </w:t>
      </w:r>
    </w:p>
    <w:p w14:paraId="7FAA51B4" w14:textId="77777777" w:rsidR="00BC3B8B" w:rsidRPr="007546FA" w:rsidRDefault="00BC3B8B" w:rsidP="00BC3B8B">
      <w:pPr>
        <w:pStyle w:val="Bibliography"/>
      </w:pPr>
      <w:r w:rsidRPr="007546FA">
        <w:t>2.</w:t>
      </w:r>
      <w:r w:rsidRPr="007546FA">
        <w:tab/>
        <w:t xml:space="preserve">Harrison C, Fortin M, van den Akker M, Mair F, Calderon-Larranaga A, Boland F, et al. Comorbidity versus multimorbidity: Why it matters. Journal of Multimorbidity and Comorbidity. 2021 Jan 1;11:263355652199399. </w:t>
      </w:r>
    </w:p>
    <w:p w14:paraId="440D5369" w14:textId="77777777" w:rsidR="00BC3B8B" w:rsidRPr="007546FA" w:rsidRDefault="00BC3B8B" w:rsidP="00BC3B8B">
      <w:pPr>
        <w:pStyle w:val="Bibliography"/>
      </w:pPr>
      <w:r w:rsidRPr="007546FA">
        <w:t>3.</w:t>
      </w:r>
      <w:r w:rsidRPr="007546FA">
        <w:tab/>
        <w:t xml:space="preserve">Burke H, Wilkinson TMA. Unravelling the mechanisms driving multimorbidity in COPD to develop holistic approaches to patient-centred care. Eur Respir Rev. 2021 Jun 30;30(160):210041. </w:t>
      </w:r>
    </w:p>
    <w:p w14:paraId="4E45C813" w14:textId="77777777" w:rsidR="00BC3B8B" w:rsidRPr="007546FA" w:rsidRDefault="00BC3B8B" w:rsidP="00BC3B8B">
      <w:pPr>
        <w:pStyle w:val="Bibliography"/>
      </w:pPr>
      <w:r w:rsidRPr="007546FA">
        <w:t>4.</w:t>
      </w:r>
      <w:r w:rsidRPr="007546FA">
        <w:tab/>
        <w:t xml:space="preserve">Smith M, Wrobel J. Epidemiology and clinical impact of major comorbidities in patients with COPD. COPD. 2014 Aug;871. </w:t>
      </w:r>
    </w:p>
    <w:p w14:paraId="66194E14" w14:textId="77777777" w:rsidR="00BC3B8B" w:rsidRPr="007546FA" w:rsidRDefault="00BC3B8B" w:rsidP="00BC3B8B">
      <w:pPr>
        <w:pStyle w:val="Bibliography"/>
      </w:pPr>
      <w:r w:rsidRPr="007546FA">
        <w:t>5.</w:t>
      </w:r>
      <w:r w:rsidRPr="007546FA">
        <w:tab/>
        <w:t xml:space="preserve">Divo MJ, Celli BR, Poblador-Plou B, Calderón-Larrañaga A, de-Torres JP, Gimeno-Feliu LA, et al. Chronic Obstructive Pulmonary Disease (COPD) as a disease of early aging: Evidence from the EpiChron Cohort. Loukides S, editor. PLoS ONE. 2018 Feb 22;13(2):e0193143. </w:t>
      </w:r>
    </w:p>
    <w:p w14:paraId="73D5328C" w14:textId="77777777" w:rsidR="00BC3B8B" w:rsidRPr="007546FA" w:rsidRDefault="00BC3B8B" w:rsidP="00BC3B8B">
      <w:pPr>
        <w:pStyle w:val="Bibliography"/>
      </w:pPr>
      <w:r w:rsidRPr="007546FA">
        <w:t>6.</w:t>
      </w:r>
      <w:r w:rsidRPr="007546FA">
        <w:tab/>
        <w:t xml:space="preserve">Chetty U, McLean G, Morrison D, Agur K, Guthrie B, Mercer SW. Chronic obstructive pulmonary disease and comorbidities: a large cross-sectional study in primary care. Br J Gen Pract. 2017 May;67(658):e321–8. </w:t>
      </w:r>
    </w:p>
    <w:p w14:paraId="55012A88" w14:textId="77777777" w:rsidR="00BC3B8B" w:rsidRPr="007546FA" w:rsidRDefault="00BC3B8B" w:rsidP="00BC3B8B">
      <w:pPr>
        <w:pStyle w:val="Bibliography"/>
      </w:pPr>
      <w:r w:rsidRPr="007546FA">
        <w:t>7.</w:t>
      </w:r>
      <w:r w:rsidRPr="007546FA">
        <w:tab/>
        <w:t xml:space="preserve">Santos NCD, Miravitlles M, Camelier AA, Almeida VDCD, Maciel RRBT, Camelier FWR. Prevalence and Impact of Comorbidities in Individuals with Chronic Obstructive Pulmonary Disease: A Systematic Review. Tuberc Respir Dis. 2022 Jul 1;85(3):205–20. </w:t>
      </w:r>
    </w:p>
    <w:p w14:paraId="28C97F0C" w14:textId="77777777" w:rsidR="00BC3B8B" w:rsidRPr="007546FA" w:rsidRDefault="00BC3B8B" w:rsidP="00BC3B8B">
      <w:pPr>
        <w:pStyle w:val="Bibliography"/>
      </w:pPr>
      <w:r w:rsidRPr="007546FA">
        <w:t>8.</w:t>
      </w:r>
      <w:r w:rsidRPr="007546FA">
        <w:tab/>
        <w:t xml:space="preserve">Miller J, Edwards LD, Agustí A, Bakke P, Calverley PMA, Celli B, et al. Comorbidity, systemic inflammation and outcomes in the ECLIPSE cohort. Respiratory Medicine. 2013 Sep;107(9):1376–84. </w:t>
      </w:r>
    </w:p>
    <w:p w14:paraId="551BA874" w14:textId="77777777" w:rsidR="00BC3B8B" w:rsidRPr="007546FA" w:rsidRDefault="00BC3B8B" w:rsidP="00BC3B8B">
      <w:pPr>
        <w:pStyle w:val="Bibliography"/>
      </w:pPr>
      <w:r w:rsidRPr="007546FA">
        <w:t>9.</w:t>
      </w:r>
      <w:r w:rsidRPr="007546FA">
        <w:tab/>
        <w:t xml:space="preserve">Soley-Bori M, Ashworth M, Bisquera A, Dodhia H, Lynch R, Wang Y, et al. Impact of multimorbidity on healthcare costs and utilisation: a systematic review of the UK literature. Br J Gen Pract. 2021 Jan;71(702):e39–46. </w:t>
      </w:r>
    </w:p>
    <w:p w14:paraId="211A53B8" w14:textId="77777777" w:rsidR="00BC3B8B" w:rsidRPr="007546FA" w:rsidRDefault="00BC3B8B" w:rsidP="00BC3B8B">
      <w:pPr>
        <w:pStyle w:val="Bibliography"/>
      </w:pPr>
      <w:r w:rsidRPr="007546FA">
        <w:t>10.</w:t>
      </w:r>
      <w:r w:rsidRPr="007546FA">
        <w:tab/>
        <w:t xml:space="preserve">Mannino DM, Thorn D, Swensen A, Holguin F. Prevalence and outcomes of diabetes, hypertension and cardiovascular disease in COPD. European Respiratory Journal. 2008 May 14;32(4):962–9. </w:t>
      </w:r>
    </w:p>
    <w:p w14:paraId="0A0A6AB3" w14:textId="77777777" w:rsidR="00BC3B8B" w:rsidRPr="007546FA" w:rsidRDefault="00BC3B8B" w:rsidP="00BC3B8B">
      <w:pPr>
        <w:pStyle w:val="Bibliography"/>
      </w:pPr>
      <w:r w:rsidRPr="007546FA">
        <w:t>11.</w:t>
      </w:r>
      <w:r w:rsidRPr="007546FA">
        <w:tab/>
        <w:t xml:space="preserve">Williams NP, Coombs NA, Johnson MJ, Josephs LK, Rigge LA, Staples KJ, et al. Seasonality, risk factors and burden of community-acquired pneumonia in COPD patients: a population database study using linked health care records. COPD. 2017 Jan;Volume 12:313–22. </w:t>
      </w:r>
    </w:p>
    <w:p w14:paraId="4CAC18FD" w14:textId="77777777" w:rsidR="00BC3B8B" w:rsidRPr="007546FA" w:rsidRDefault="00BC3B8B" w:rsidP="00BC3B8B">
      <w:pPr>
        <w:pStyle w:val="Bibliography"/>
      </w:pPr>
      <w:r w:rsidRPr="007546FA">
        <w:lastRenderedPageBreak/>
        <w:t>12.</w:t>
      </w:r>
      <w:r w:rsidRPr="007546FA">
        <w:tab/>
        <w:t xml:space="preserve">Sin DD, Anthonisen NR, Soriano JB, Agusti AG. Mortality in COPD: role of comorbidities. European Respiratory Journal. 2006 Dec 1;28(6):1245–57. </w:t>
      </w:r>
    </w:p>
    <w:p w14:paraId="01477216" w14:textId="77777777" w:rsidR="00BC3B8B" w:rsidRPr="007546FA" w:rsidRDefault="00BC3B8B" w:rsidP="00BC3B8B">
      <w:pPr>
        <w:pStyle w:val="Bibliography"/>
      </w:pPr>
      <w:r w:rsidRPr="007546FA">
        <w:t>13.</w:t>
      </w:r>
      <w:r w:rsidRPr="007546FA">
        <w:tab/>
        <w:t xml:space="preserve">Iheanacho I, Zhang S, King D, Rizzo M, Ismaila AS. Economic Burden of Chronic Obstructive Pulmonary Disease (COPD): A Systematic Literature Review. COPD. 2020 Feb;Volume 15:439–60. </w:t>
      </w:r>
    </w:p>
    <w:p w14:paraId="2CF0771B" w14:textId="77777777" w:rsidR="00BC3B8B" w:rsidRPr="007546FA" w:rsidRDefault="00BC3B8B" w:rsidP="00BC3B8B">
      <w:pPr>
        <w:pStyle w:val="Bibliography"/>
      </w:pPr>
      <w:r w:rsidRPr="007546FA">
        <w:t>14.</w:t>
      </w:r>
      <w:r w:rsidRPr="007546FA">
        <w:tab/>
        <w:t>NICE. Multimorbidity: clinical assessment and management [Internet]. National Institute for Health and Care Excellence; 2016. Available from: www.nice.org.uk/guidance/ng56</w:t>
      </w:r>
    </w:p>
    <w:p w14:paraId="20161ABB" w14:textId="77777777" w:rsidR="00BC3B8B" w:rsidRPr="007546FA" w:rsidRDefault="00BC3B8B" w:rsidP="00BC3B8B">
      <w:pPr>
        <w:pStyle w:val="Bibliography"/>
      </w:pPr>
      <w:r w:rsidRPr="007546FA">
        <w:rPr>
          <w:lang w:val="de-DE"/>
        </w:rPr>
        <w:t>15.</w:t>
      </w:r>
      <w:r w:rsidRPr="007546FA">
        <w:rPr>
          <w:lang w:val="de-DE"/>
        </w:rPr>
        <w:tab/>
        <w:t xml:space="preserve">Schnell K, Weiss CO, Lee T, Krishnan JA, Leff B, Wolff JL, et al. </w:t>
      </w:r>
      <w:r w:rsidRPr="007546FA">
        <w:t xml:space="preserve">The prevalence of clinically-relevant comorbid conditions in patients with physician-diagnosed COPD: a cross-sectional study using data from NHANES 1999–2008. BMC Pulm Med. 2012 Dec;12(1):26. </w:t>
      </w:r>
    </w:p>
    <w:p w14:paraId="0B0C47B3" w14:textId="77777777" w:rsidR="00BC3B8B" w:rsidRPr="007546FA" w:rsidRDefault="00BC3B8B" w:rsidP="00BC3B8B">
      <w:pPr>
        <w:pStyle w:val="Bibliography"/>
      </w:pPr>
      <w:r w:rsidRPr="007546FA">
        <w:t>16.</w:t>
      </w:r>
      <w:r w:rsidRPr="007546FA">
        <w:tab/>
        <w:t xml:space="preserve">Hanlon P, Nicholl BI, Jani BD, McQueenie R, Lee D, Gallacher KI, et al. Examining patterns of multimorbidity, polypharmacy and risk of adverse drug reactions in chronic obstructive pulmonary disease: a cross-sectional UK Biobank study. BMJ Open. 2018 Jan;8(1):e018404. </w:t>
      </w:r>
    </w:p>
    <w:p w14:paraId="71274BFE" w14:textId="77777777" w:rsidR="00BC3B8B" w:rsidRPr="007546FA" w:rsidRDefault="00BC3B8B" w:rsidP="00BC3B8B">
      <w:pPr>
        <w:pStyle w:val="Bibliography"/>
      </w:pPr>
      <w:r w:rsidRPr="007546FA">
        <w:t>17.</w:t>
      </w:r>
      <w:r w:rsidRPr="007546FA">
        <w:tab/>
        <w:t xml:space="preserve">Barnett K, Mercer SW, Norbury M, Watt G, Wyke S, Guthrie B. Epidemiology of multimorbidity and implications for health care, research, and medical education: a cross-sectional study. The Lancet. 2012 Jul;380(9836):37–43. </w:t>
      </w:r>
    </w:p>
    <w:p w14:paraId="0B9B4D0B" w14:textId="77777777" w:rsidR="00BC3B8B" w:rsidRPr="007546FA" w:rsidRDefault="00BC3B8B" w:rsidP="00BC3B8B">
      <w:pPr>
        <w:pStyle w:val="Bibliography"/>
      </w:pPr>
      <w:r w:rsidRPr="007546FA">
        <w:t>18.</w:t>
      </w:r>
      <w:r w:rsidRPr="007546FA">
        <w:tab/>
        <w:t xml:space="preserve">Moore KL, Boscardin WJ, Steinman MA, Schwartz JB. Patterns of chronic co-morbid medical conditions in older residents of U.S. nursing homes: Differences between the sexes and across the agespan. J Nutr Health Aging. 2014 Apr;18(4):429–36. </w:t>
      </w:r>
    </w:p>
    <w:p w14:paraId="5FE7614E" w14:textId="77777777" w:rsidR="00BC3B8B" w:rsidRPr="007546FA" w:rsidRDefault="00BC3B8B" w:rsidP="00BC3B8B">
      <w:pPr>
        <w:pStyle w:val="Bibliography"/>
      </w:pPr>
      <w:r w:rsidRPr="007546FA">
        <w:t>19.</w:t>
      </w:r>
      <w:r w:rsidRPr="007546FA">
        <w:tab/>
        <w:t xml:space="preserve">Shen E, Lee JS, Mularski RA, Crawford P, Go AS, Sung SH, et al. COPD Comorbidity Profiles and 2-Year Trajectory of Acute and Postacute Care Use. Chest. 2021 Jun;159(6):2233–43. </w:t>
      </w:r>
    </w:p>
    <w:p w14:paraId="4A8CE406" w14:textId="77777777" w:rsidR="00BC3B8B" w:rsidRPr="007546FA" w:rsidRDefault="00BC3B8B" w:rsidP="00BC3B8B">
      <w:pPr>
        <w:pStyle w:val="Bibliography"/>
      </w:pPr>
      <w:r w:rsidRPr="007546FA">
        <w:t>20.</w:t>
      </w:r>
      <w:r w:rsidRPr="007546FA">
        <w:tab/>
        <w:t xml:space="preserve">Jurevičienė E, Burneikaitė G, Dambrauskas L, Kasiulevičius V, Kazėnaitė E, Navickas R, et al. Epidemiology of Chronic Obstructive Pulmonary Disease (COPD) Comorbidities in Lithuanian National Database: A Cluster Analysis. IJERPH. 2022 Jan 15;19(2):970. </w:t>
      </w:r>
    </w:p>
    <w:p w14:paraId="1A14893B" w14:textId="77777777" w:rsidR="00BC3B8B" w:rsidRPr="007546FA" w:rsidRDefault="00BC3B8B" w:rsidP="00BC3B8B">
      <w:pPr>
        <w:pStyle w:val="Bibliography"/>
      </w:pPr>
      <w:r w:rsidRPr="007546FA">
        <w:t>21.</w:t>
      </w:r>
      <w:r w:rsidRPr="007546FA">
        <w:tab/>
        <w:t xml:space="preserve">Divo MJ, Casanova C, Marin JM, Pinto-Plata, de-Torres JP, Zulueta JJ, et al. COPD comorbidities network. Eur Respir J. 2015;46:591–2. </w:t>
      </w:r>
    </w:p>
    <w:p w14:paraId="20E1681D" w14:textId="77777777" w:rsidR="00BC3B8B" w:rsidRPr="007546FA" w:rsidRDefault="00BC3B8B" w:rsidP="00BC3B8B">
      <w:pPr>
        <w:pStyle w:val="Bibliography"/>
      </w:pPr>
      <w:r w:rsidRPr="007546FA">
        <w:t>22.</w:t>
      </w:r>
      <w:r w:rsidRPr="007546FA">
        <w:tab/>
        <w:t xml:space="preserve">Carmona-Pírez J, Poblador-Plou B, Díez-Manglano J, Morillo-Jiménez MJ, Marín Trigo JM, Ioakeim-Skoufa I, et al. Multimorbidity networks of chronic obstructive pulmonary disease and heart failure in men and women: Evidence from the EpiChron Cohort. Mechanisms of Ageing and Development. 2021 Jan 1;193:111392. </w:t>
      </w:r>
    </w:p>
    <w:p w14:paraId="0263E58C" w14:textId="77777777" w:rsidR="00BC3B8B" w:rsidRPr="007546FA" w:rsidRDefault="00BC3B8B" w:rsidP="00BC3B8B">
      <w:pPr>
        <w:pStyle w:val="Bibliography"/>
      </w:pPr>
      <w:r w:rsidRPr="007546FA">
        <w:t>23.</w:t>
      </w:r>
      <w:r w:rsidRPr="007546FA">
        <w:tab/>
        <w:t xml:space="preserve">Zacarías-Pons L, Vilalta-Franch J, Turró-Garriga O, Saez M, Garre-Olmo J. Multimorbidity patterns and their related characteristics in European older adults: A longitudinal perspective. Archives of Gerontology and Geriatrics. 2021 Jul 1;95:104428. </w:t>
      </w:r>
    </w:p>
    <w:p w14:paraId="4D69EA80" w14:textId="77777777" w:rsidR="00BC3B8B" w:rsidRPr="007546FA" w:rsidRDefault="00BC3B8B" w:rsidP="00BC3B8B">
      <w:pPr>
        <w:pStyle w:val="Bibliography"/>
      </w:pPr>
      <w:r w:rsidRPr="007546FA">
        <w:t>24.</w:t>
      </w:r>
      <w:r w:rsidRPr="007546FA">
        <w:tab/>
        <w:t>Knorst M, Nunes J, Ries L, Valentini J, Rech L. Association between comorbidities, disease severity and body mass index in COPD patients. European Respiratory Journal [Internet]. 2011 Sep 1 [cited 2023 Apr 27];38(Suppl 55). Available from: https://erj.ersjournals.com/content/38/Suppl_55/p3574</w:t>
      </w:r>
    </w:p>
    <w:p w14:paraId="735604A5" w14:textId="77777777" w:rsidR="00BC3B8B" w:rsidRPr="007546FA" w:rsidRDefault="00BC3B8B" w:rsidP="00BC3B8B">
      <w:pPr>
        <w:pStyle w:val="Bibliography"/>
      </w:pPr>
      <w:r w:rsidRPr="007546FA">
        <w:t>25.</w:t>
      </w:r>
      <w:r w:rsidRPr="007546FA">
        <w:tab/>
        <w:t xml:space="preserve">Ajmera MR, Rust G, Sambamoorthi U. Prevalence Of Inflammation-Related Multimorbidity Among Medicaid Beneficiaries With Chronic Obstructive Pulmonary Disease. Value in Health. 2014 May 1;17(3):A169–70. </w:t>
      </w:r>
    </w:p>
    <w:p w14:paraId="45FD1E1C" w14:textId="77777777" w:rsidR="00BC3B8B" w:rsidRPr="007546FA" w:rsidRDefault="00BC3B8B" w:rsidP="00BC3B8B">
      <w:pPr>
        <w:pStyle w:val="Bibliography"/>
      </w:pPr>
      <w:r w:rsidRPr="007546FA">
        <w:lastRenderedPageBreak/>
        <w:t>26.</w:t>
      </w:r>
      <w:r w:rsidRPr="007546FA">
        <w:tab/>
        <w:t>Miller DP, Mannino DM, Althoff B. Factors Associated With Heart Disease As A Co-morbidity In Patients With COPD From The US COPD REVEALED Survey. In: D45 CHRONIC OBSTRUCTIVE PULMONARY DISEASE COMORBIDITY [Internet]. American Thoracic Society; 2010 [cited 2023 Apr 27]. p. A5921–A5921. (American Thoracic Society International Conference Abstracts). Available from: https://www.atsjournals.org/doi/abs/10.1164/ajrccm-conference.2010.181.1_MeetingAbstracts.A5921</w:t>
      </w:r>
    </w:p>
    <w:p w14:paraId="1A78EEDE" w14:textId="77777777" w:rsidR="00BC3B8B" w:rsidRPr="007546FA" w:rsidRDefault="00BC3B8B" w:rsidP="00BC3B8B">
      <w:pPr>
        <w:pStyle w:val="Bibliography"/>
      </w:pPr>
      <w:r w:rsidRPr="007546FA">
        <w:rPr>
          <w:lang w:val="de-DE"/>
        </w:rPr>
        <w:t>27.</w:t>
      </w:r>
      <w:r w:rsidRPr="007546FA">
        <w:rPr>
          <w:lang w:val="de-DE"/>
        </w:rPr>
        <w:tab/>
        <w:t xml:space="preserve">Cunningham TJ, Ford ES, Rolle IV, Wheaton AG, Croft JB. </w:t>
      </w:r>
      <w:r w:rsidRPr="007546FA">
        <w:t xml:space="preserve">Associations of Self-Reported Cigarette Smoking with Chronic Obstructive Pulmonary Disease and Co-Morbid Chronic Conditions in the United States. COPD: Journal of Chronic Obstructive Pulmonary Disease. 2015 May 4;12(3):281–91. </w:t>
      </w:r>
    </w:p>
    <w:p w14:paraId="2C707432" w14:textId="77777777" w:rsidR="00BC3B8B" w:rsidRPr="007546FA" w:rsidRDefault="00BC3B8B" w:rsidP="00BC3B8B">
      <w:pPr>
        <w:pStyle w:val="Bibliography"/>
      </w:pPr>
      <w:r w:rsidRPr="007546FA">
        <w:t>28.</w:t>
      </w:r>
      <w:r w:rsidRPr="007546FA">
        <w:tab/>
        <w:t xml:space="preserve">O’Kelly S, Smith SM, Lane S, Teljeur C, O’Dowd T. Chronic respiratory disease and multimorbidity: Prevalence and impact in a general practice setting. Respiratory Medicine. 2011 Feb;105(2):236–42. </w:t>
      </w:r>
    </w:p>
    <w:p w14:paraId="712668D2" w14:textId="77777777" w:rsidR="00BC3B8B" w:rsidRPr="007546FA" w:rsidRDefault="00BC3B8B" w:rsidP="00BC3B8B">
      <w:pPr>
        <w:pStyle w:val="Bibliography"/>
      </w:pPr>
      <w:r w:rsidRPr="007546FA">
        <w:t>29.</w:t>
      </w:r>
      <w:r w:rsidRPr="007546FA">
        <w:tab/>
        <w:t xml:space="preserve">Le TT, Qato DM, Magder L, Bjarnadóttir M, Zafari Z, Simoni-Wastila L. Prevalence and Newly Diagnosed Rates of Multimorbidity in Older Medicare Beneficiaries with COPD. COPD: Journal of Chronic Obstructive Pulmonary Disease. 2021 Sep 3;18(5):541–8. </w:t>
      </w:r>
    </w:p>
    <w:p w14:paraId="69902524" w14:textId="77777777" w:rsidR="00BC3B8B" w:rsidRPr="007546FA" w:rsidRDefault="00BC3B8B" w:rsidP="00BC3B8B">
      <w:pPr>
        <w:pStyle w:val="Bibliography"/>
      </w:pPr>
      <w:r w:rsidRPr="007546FA">
        <w:t>30.</w:t>
      </w:r>
      <w:r w:rsidRPr="007546FA">
        <w:tab/>
        <w:t xml:space="preserve">Nesterovska O, Stupnytska G, Fediv O, Stupnytska A. Risk factors for new-onset atrial fibrillation in patients with asthma-COPD overlap syndrome (ACOS). European Respiratory Journal. 2019 Sep 28;54(suppl 63):PA3910. </w:t>
      </w:r>
    </w:p>
    <w:p w14:paraId="59EDC2CC" w14:textId="77777777" w:rsidR="00BC3B8B" w:rsidRPr="007546FA" w:rsidRDefault="00BC3B8B" w:rsidP="00BC3B8B">
      <w:pPr>
        <w:pStyle w:val="Bibliography"/>
      </w:pPr>
      <w:r w:rsidRPr="007546FA">
        <w:t>31.</w:t>
      </w:r>
      <w:r w:rsidRPr="007546FA">
        <w:tab/>
        <w:t xml:space="preserve">Asker M, Asker S, Kucuk U, Kucuk HO, Ozbay B. Relationship between coronary artery disease and pulmonary arterial pressure in patients with chronic obstructive pulmonary disease. Diabetes mellitus. </w:t>
      </w:r>
    </w:p>
    <w:p w14:paraId="1156FB75" w14:textId="77777777" w:rsidR="00BC3B8B" w:rsidRPr="007546FA" w:rsidRDefault="00BC3B8B" w:rsidP="00BC3B8B">
      <w:pPr>
        <w:pStyle w:val="Bibliography"/>
      </w:pPr>
      <w:r w:rsidRPr="007546FA">
        <w:t>32.</w:t>
      </w:r>
      <w:r w:rsidRPr="007546FA">
        <w:tab/>
        <w:t xml:space="preserve">Ingebrigtsen TS, Marott JL, Vestbo J, Nordestgaard BG, Lange P. Coronary heart disease and heart failure in asthma, COPD and asthma-COPD overlap. BMJ Open Resp Res. 2020 Feb;7(1):e000470. </w:t>
      </w:r>
    </w:p>
    <w:p w14:paraId="50F967D5" w14:textId="77777777" w:rsidR="00BC3B8B" w:rsidRPr="007546FA" w:rsidRDefault="00BC3B8B" w:rsidP="00BC3B8B">
      <w:pPr>
        <w:pStyle w:val="Bibliography"/>
      </w:pPr>
      <w:r w:rsidRPr="007546FA">
        <w:t>33.</w:t>
      </w:r>
      <w:r w:rsidRPr="007546FA">
        <w:tab/>
        <w:t xml:space="preserve">Hansen NS, Ängquist L, Lange P, Jacobsen R. Comorbidity Clusters and Healthcare Use in Individuals With COPD. Respir Care. 2020 Aug;65(8):1120–7. </w:t>
      </w:r>
    </w:p>
    <w:p w14:paraId="0B11364A" w14:textId="77777777" w:rsidR="00BC3B8B" w:rsidRPr="007546FA" w:rsidRDefault="00BC3B8B" w:rsidP="00BC3B8B">
      <w:pPr>
        <w:pStyle w:val="Bibliography"/>
      </w:pPr>
      <w:r w:rsidRPr="007546FA">
        <w:t>34.</w:t>
      </w:r>
      <w:r w:rsidRPr="007546FA">
        <w:tab/>
        <w:t xml:space="preserve">Triest FJJ, Franssen FME, Reynaert N, Gaffron S, Spruit MA, Janssen DJA, et al. Disease-Specific Comorbidity Clusters in COPD and Accelerated Aging. JCM. 2019 Apr 14;8(4):511. </w:t>
      </w:r>
    </w:p>
    <w:p w14:paraId="2E5C7B8B" w14:textId="77777777" w:rsidR="00BC3B8B" w:rsidRPr="007546FA" w:rsidRDefault="00BC3B8B" w:rsidP="00BC3B8B">
      <w:pPr>
        <w:pStyle w:val="Bibliography"/>
      </w:pPr>
      <w:r w:rsidRPr="007546FA">
        <w:t>35.</w:t>
      </w:r>
      <w:r w:rsidRPr="007546FA">
        <w:tab/>
        <w:t>Garneau-Picard FA, Boulay ME, Boulet LP. Gender Differences in Asthma-COPD Overlap and Associated Comorbid Conditions. In: TP10 TP010 CLINICAL AND POPULATION-LEVEL STUDIES OF ASTHMA [Internet]. American Thoracic Society; 2021 [cited 2023 Apr 19]. p. A1471–A1471. (American Thoracic Society International Conference Abstracts). Available from: https://www.atsjournals.org/doi/abs/10.1164/ajrccm-conference.2021.203.1_MeetingAbstracts.A1471</w:t>
      </w:r>
    </w:p>
    <w:p w14:paraId="2CFC41FD" w14:textId="77777777" w:rsidR="00BC3B8B" w:rsidRPr="007546FA" w:rsidRDefault="00BC3B8B" w:rsidP="00BC3B8B">
      <w:pPr>
        <w:pStyle w:val="Bibliography"/>
      </w:pPr>
      <w:r w:rsidRPr="007546FA">
        <w:rPr>
          <w:lang w:val="fr-FR"/>
        </w:rPr>
        <w:t>36.</w:t>
      </w:r>
      <w:r w:rsidRPr="007546FA">
        <w:rPr>
          <w:lang w:val="fr-FR"/>
        </w:rPr>
        <w:tab/>
        <w:t xml:space="preserve">Ganga HV, Nair SU, Puppala VK, Miller WL. </w:t>
      </w:r>
      <w:r w:rsidRPr="007546FA">
        <w:t xml:space="preserve">Risk of new-onset atrial fibrillation in elderly patients with the overlap syn- drome: a retrospective cohort study. </w:t>
      </w:r>
    </w:p>
    <w:p w14:paraId="647C4D1E" w14:textId="77777777" w:rsidR="00BC3B8B" w:rsidRPr="007546FA" w:rsidRDefault="00BC3B8B" w:rsidP="00BC3B8B">
      <w:pPr>
        <w:pStyle w:val="Bibliography"/>
        <w:rPr>
          <w:lang w:val="it-IT"/>
        </w:rPr>
      </w:pPr>
      <w:r w:rsidRPr="007546FA">
        <w:t>37.</w:t>
      </w:r>
      <w:r w:rsidRPr="007546FA">
        <w:tab/>
        <w:t xml:space="preserve">Spicuzza L, Campisi R, Crimi C, Frasca E, Crimi N. Prevalence and determinants of co-morbidities in patients with obstructive apnea and chronic obstructive pulmonary disease. </w:t>
      </w:r>
      <w:r w:rsidRPr="007546FA">
        <w:rPr>
          <w:lang w:val="it-IT"/>
        </w:rPr>
        <w:t xml:space="preserve">Eur J Intern Med. 2019 Nov;69:e15–6. </w:t>
      </w:r>
    </w:p>
    <w:p w14:paraId="0FA7594F" w14:textId="77777777" w:rsidR="00BC3B8B" w:rsidRPr="007546FA" w:rsidRDefault="00BC3B8B" w:rsidP="00BC3B8B">
      <w:pPr>
        <w:pStyle w:val="Bibliography"/>
      </w:pPr>
      <w:r w:rsidRPr="007546FA">
        <w:rPr>
          <w:lang w:val="it-IT"/>
        </w:rPr>
        <w:lastRenderedPageBreak/>
        <w:t>38.</w:t>
      </w:r>
      <w:r w:rsidRPr="007546FA">
        <w:rPr>
          <w:lang w:val="it-IT"/>
        </w:rPr>
        <w:tab/>
        <w:t xml:space="preserve">Lacedonia D, Carpagnano GE, Patricelli G, Carone M, Gallo C, Caccavo I, et al. </w:t>
      </w:r>
      <w:r w:rsidRPr="007546FA">
        <w:t xml:space="preserve">Prevalence of comorbidities in patients with obstructive sleep apnea syndrome, overlap syndrome and obesity hypoventilation syndrome. Clin Respir J. 2018 May;12(5):1905–11. </w:t>
      </w:r>
    </w:p>
    <w:p w14:paraId="2219E446" w14:textId="77777777" w:rsidR="00BC3B8B" w:rsidRPr="007546FA" w:rsidRDefault="00BC3B8B" w:rsidP="00BC3B8B">
      <w:pPr>
        <w:pStyle w:val="Bibliography"/>
      </w:pPr>
      <w:r w:rsidRPr="007546FA">
        <w:t>39.</w:t>
      </w:r>
      <w:r w:rsidRPr="007546FA">
        <w:tab/>
        <w:t xml:space="preserve">Phan T, Carter O, Waterer G, Chung LP, Hawkins M, Rudd C, et al. Determinants for concomitant anxiety and depression in people living with chronic obstructive pulmonary disease. Journal of Psychosomatic Research. 2019 May 1;120:60–5. </w:t>
      </w:r>
    </w:p>
    <w:p w14:paraId="56570A39" w14:textId="77777777" w:rsidR="00BC3B8B" w:rsidRPr="007546FA" w:rsidRDefault="00BC3B8B" w:rsidP="00BC3B8B">
      <w:pPr>
        <w:pStyle w:val="Bibliography"/>
      </w:pPr>
      <w:r w:rsidRPr="007546FA">
        <w:t>40.</w:t>
      </w:r>
      <w:r w:rsidRPr="007546FA">
        <w:tab/>
        <w:t xml:space="preserve">Silva Júnior JLR, Conde MB, de Sousa Corrêa K, da Silva C, da Silva Prestes L, Rabahi MF. COPD Assessment Test (CAT) score as a predictor of major depression among subjects with chronic obstructive pulmonary disease and mild hypoxemia: a case–control study. BMC Pulm Med. 2014 Dec;14(1):186. </w:t>
      </w:r>
    </w:p>
    <w:p w14:paraId="643020C5" w14:textId="77777777" w:rsidR="00BC3B8B" w:rsidRPr="007546FA" w:rsidRDefault="00BC3B8B" w:rsidP="00BC3B8B">
      <w:pPr>
        <w:pStyle w:val="Bibliography"/>
      </w:pPr>
      <w:r w:rsidRPr="007546FA">
        <w:t>41.</w:t>
      </w:r>
      <w:r w:rsidRPr="007546FA">
        <w:tab/>
        <w:t xml:space="preserve">Yusof MYM, Mehdi S, Webster I. 132 Depression in COPD and lung cancer: determining the contributing risk factor. Lung Cancer. 2012 Jan 1;75:S43. </w:t>
      </w:r>
    </w:p>
    <w:p w14:paraId="25660D45" w14:textId="77777777" w:rsidR="00BC3B8B" w:rsidRPr="007546FA" w:rsidRDefault="00BC3B8B" w:rsidP="00BC3B8B">
      <w:pPr>
        <w:pStyle w:val="Bibliography"/>
      </w:pPr>
      <w:r w:rsidRPr="007546FA">
        <w:t>42.</w:t>
      </w:r>
      <w:r w:rsidRPr="007546FA">
        <w:tab/>
        <w:t xml:space="preserve">Sánchez Castillo S, Smith L, Díaz Suárez A, López Sánchez GF. Associations between Physical Activity and Comorbidities in People with COPD Residing in Spain: A Cross-Sectional Analysis. IJERPH. 2020 Jan 16;17(2):594. </w:t>
      </w:r>
    </w:p>
    <w:p w14:paraId="5717D287" w14:textId="77777777" w:rsidR="00BC3B8B" w:rsidRPr="007546FA" w:rsidRDefault="00BC3B8B" w:rsidP="00BC3B8B">
      <w:pPr>
        <w:pStyle w:val="Bibliography"/>
      </w:pPr>
      <w:r w:rsidRPr="007546FA">
        <w:t>43.</w:t>
      </w:r>
      <w:r w:rsidRPr="007546FA">
        <w:tab/>
        <w:t xml:space="preserve">Yu T, Ter Riet G, Puhan MA, Frei A. Physical activity and risk of comorbidities in patients with chronic obstructive pulmonary disease: a cohort study. npj Prim Care Resp Med. 2017 May 18;27(1):36. </w:t>
      </w:r>
    </w:p>
    <w:p w14:paraId="47F4634D" w14:textId="77777777" w:rsidR="00BC3B8B" w:rsidRPr="007546FA" w:rsidRDefault="00BC3B8B" w:rsidP="00BC3B8B">
      <w:pPr>
        <w:pStyle w:val="Bibliography"/>
        <w:rPr>
          <w:lang w:val="de-DE"/>
        </w:rPr>
      </w:pPr>
      <w:r w:rsidRPr="007546FA">
        <w:t>44.</w:t>
      </w:r>
      <w:r w:rsidRPr="007546FA">
        <w:tab/>
        <w:t xml:space="preserve">Ierodiakonou D, Theodorou E, Sifaki-Pistolla D, Bouloukaki I, Antonopoulou M, Poulorinakis I, et al. Clinical characteristics and outcomes of polypharmacy in chronic obstructive pulmonary disease patients: A cross-sectional study from Crete, Greece. </w:t>
      </w:r>
      <w:r w:rsidRPr="007546FA">
        <w:rPr>
          <w:lang w:val="de-DE"/>
        </w:rPr>
        <w:t xml:space="preserve">Clin Respir J. 2021 Dec;15(12):1310–9. </w:t>
      </w:r>
    </w:p>
    <w:p w14:paraId="05926E26" w14:textId="77777777" w:rsidR="00BC3B8B" w:rsidRPr="007546FA" w:rsidRDefault="00BC3B8B" w:rsidP="00BC3B8B">
      <w:pPr>
        <w:pStyle w:val="Bibliography"/>
      </w:pPr>
      <w:r w:rsidRPr="007546FA">
        <w:rPr>
          <w:lang w:val="de-DE"/>
        </w:rPr>
        <w:t>45.</w:t>
      </w:r>
      <w:r w:rsidRPr="007546FA">
        <w:rPr>
          <w:lang w:val="de-DE"/>
        </w:rPr>
        <w:tab/>
        <w:t xml:space="preserve">Alter P, Kahnert K, Trudzinski FC, Bals R, Watz H, Speicher T, et al. </w:t>
      </w:r>
      <w:r w:rsidRPr="007546FA">
        <w:t xml:space="preserve">Disease Progression and Age as Factors Underlying Multimorbidity in Patients with COPD: Results from COSYCONET. COPD. 2022 Jul 29;17:1703–13. </w:t>
      </w:r>
    </w:p>
    <w:p w14:paraId="5D984DDE" w14:textId="77777777" w:rsidR="00BC3B8B" w:rsidRPr="007546FA" w:rsidRDefault="00BC3B8B" w:rsidP="00BC3B8B">
      <w:pPr>
        <w:pStyle w:val="Bibliography"/>
      </w:pPr>
      <w:r w:rsidRPr="007546FA">
        <w:t>46.</w:t>
      </w:r>
      <w:r w:rsidRPr="007546FA">
        <w:tab/>
        <w:t xml:space="preserve">Barr RG, Celli BR, Mannino DM, Petty T, Rennard SI, Sciurba FC, et al. Comorbidities, Patient Knowledge, and Disease Management in a National Sample of Patients with COPD. The American Journal of Medicine. 2009 Apr;122(4):348–55. </w:t>
      </w:r>
    </w:p>
    <w:p w14:paraId="36F021FA" w14:textId="77777777" w:rsidR="00BC3B8B" w:rsidRPr="007546FA" w:rsidRDefault="00BC3B8B" w:rsidP="00BC3B8B">
      <w:pPr>
        <w:pStyle w:val="Bibliography"/>
      </w:pPr>
      <w:r w:rsidRPr="007546FA">
        <w:t>47.</w:t>
      </w:r>
      <w:r w:rsidRPr="007546FA">
        <w:tab/>
        <w:t>Global Initiative for Chronic Obstructive Lung Disease. Global Initiative for Chronic Obstructive Lung Disease: GOLD pocket guide to COPD diagnosis, management, and prevention. A guide for health professionals. 2021 report. [Internet]. 2020 [cited 2023 Jan 3]. Available from: https://goldcopd.org/wp-content/uploads/2020/11/GOLD-2021-POCKET-GUIDE-v1.0-16Nov20_WMV.pdf</w:t>
      </w:r>
    </w:p>
    <w:p w14:paraId="355455FA" w14:textId="77777777" w:rsidR="00BC3B8B" w:rsidRPr="007546FA" w:rsidRDefault="00BC3B8B" w:rsidP="00BC3B8B">
      <w:pPr>
        <w:pStyle w:val="Bibliography"/>
      </w:pPr>
      <w:r w:rsidRPr="007546FA">
        <w:t>48.</w:t>
      </w:r>
      <w:r w:rsidRPr="007546FA">
        <w:tab/>
        <w:t xml:space="preserve">NICE. Chronic obstructive pulmonary disease in over 16s: diagnosis and management. National Institute for Health and Care Excellence; 2018. </w:t>
      </w:r>
    </w:p>
    <w:p w14:paraId="7F732FB5" w14:textId="77777777" w:rsidR="00BC3B8B" w:rsidRPr="007546FA" w:rsidRDefault="00BC3B8B" w:rsidP="00BC3B8B">
      <w:pPr>
        <w:pStyle w:val="Bibliography"/>
      </w:pPr>
      <w:r w:rsidRPr="007546FA">
        <w:t>49.</w:t>
      </w:r>
      <w:r w:rsidRPr="007546FA">
        <w:tab/>
        <w:t xml:space="preserve">Ambrosini N, Bartella E. Lifestyle interventions in prevention and comprehensive management of COPD. Breathe (Sheff). 2018 Sep;14(3):186–94. </w:t>
      </w:r>
    </w:p>
    <w:p w14:paraId="00FA356F" w14:textId="77777777" w:rsidR="00BC3B8B" w:rsidRPr="007546FA" w:rsidRDefault="00BC3B8B" w:rsidP="00BC3B8B">
      <w:pPr>
        <w:pStyle w:val="Bibliography"/>
      </w:pPr>
      <w:r w:rsidRPr="007546FA">
        <w:t>50.</w:t>
      </w:r>
      <w:r w:rsidRPr="007546FA">
        <w:tab/>
        <w:t xml:space="preserve">Ansari S, Hosseinzadeh H, Dennis S, Zwar N. Patients’ perspectives on the impact of a new COPD diagnosis in the face of multimorbidity: a qualitative study. npj Prim Care Resp Med. 2014 Aug 14;24(1):14036. </w:t>
      </w:r>
    </w:p>
    <w:p w14:paraId="19E08E69" w14:textId="77777777" w:rsidR="00BC3B8B" w:rsidRPr="007546FA" w:rsidRDefault="00BC3B8B" w:rsidP="00BC3B8B">
      <w:pPr>
        <w:pStyle w:val="Bibliography"/>
      </w:pPr>
      <w:r w:rsidRPr="007546FA">
        <w:lastRenderedPageBreak/>
        <w:t>51.</w:t>
      </w:r>
      <w:r w:rsidRPr="007546FA">
        <w:tab/>
        <w:t xml:space="preserve">Ansari S, Hosseinzadeh H, Dennis S, Zwar N. Activating primary care COPD patients with multi-morbidity through tailored self-management support. npj Prim Care Respir Med. 2020 Apr 3;30(1):12. </w:t>
      </w:r>
    </w:p>
    <w:p w14:paraId="56C416A1" w14:textId="77777777" w:rsidR="00BC3B8B" w:rsidRPr="007546FA" w:rsidRDefault="00BC3B8B" w:rsidP="00BC3B8B">
      <w:pPr>
        <w:pStyle w:val="Bibliography"/>
      </w:pPr>
      <w:r w:rsidRPr="007546FA">
        <w:t>52.</w:t>
      </w:r>
      <w:r w:rsidRPr="007546FA">
        <w:tab/>
        <w:t xml:space="preserve">Cravo A, Attar D, Freeman D, Holmes S, Ip L, Singh SJ. The Importance of Self-Management in the Context of Personalized Care in COPD. Int J Chron Obstruct Pulmon Dis. 2022 Jan 22;17(January):231–43. </w:t>
      </w:r>
    </w:p>
    <w:p w14:paraId="3BA50494" w14:textId="77777777" w:rsidR="00BC3B8B" w:rsidRPr="007546FA" w:rsidRDefault="00BC3B8B" w:rsidP="00BC3B8B">
      <w:pPr>
        <w:pStyle w:val="Bibliography"/>
      </w:pPr>
      <w:r w:rsidRPr="007546FA">
        <w:t>53.</w:t>
      </w:r>
      <w:r w:rsidRPr="007546FA">
        <w:tab/>
        <w:t xml:space="preserve">Jassem E, Kozielski J, Górecka D, Krakowiak P, Krajnik M, Słomiński JM. Integrated care for patients with advanced chronic obstructive pulmonary disease: a new approach to organization. Polish Archives of Internal Medicine. 2010 Oct 1;120(10):423–8. </w:t>
      </w:r>
    </w:p>
    <w:p w14:paraId="5C7050A2" w14:textId="12042357" w:rsidR="00C40519" w:rsidDel="00D67182" w:rsidRDefault="004E5EE3" w:rsidP="00D65BA0">
      <w:pPr>
        <w:rPr>
          <w:del w:id="6" w:author="Rachel Ashton" w:date="2023-06-26T18:03:00Z"/>
          <w:rFonts w:cstheme="minorHAnsi"/>
          <w:b/>
          <w:bCs/>
        </w:rPr>
      </w:pPr>
      <w:r w:rsidRPr="007546FA">
        <w:rPr>
          <w:rFonts w:cstheme="minorHAnsi"/>
          <w:b/>
          <w:bCs/>
        </w:rPr>
        <w:fldChar w:fldCharType="end"/>
      </w:r>
    </w:p>
    <w:p w14:paraId="3E884ACE" w14:textId="20171915" w:rsidR="00D67182" w:rsidRDefault="00D67182" w:rsidP="00D65BA0">
      <w:pPr>
        <w:rPr>
          <w:rFonts w:cstheme="minorHAnsi"/>
          <w:b/>
          <w:bCs/>
        </w:rPr>
      </w:pPr>
      <w:r>
        <w:rPr>
          <w:rFonts w:cstheme="minorHAnsi"/>
          <w:b/>
          <w:bCs/>
        </w:rPr>
        <w:t xml:space="preserve">Figure 1: </w:t>
      </w:r>
      <w:r w:rsidR="00D65D22">
        <w:rPr>
          <w:rFonts w:cstheme="minorHAnsi"/>
          <w:b/>
          <w:bCs/>
        </w:rPr>
        <w:t>PRISMA flow diagram</w:t>
      </w:r>
    </w:p>
    <w:p w14:paraId="7F8F6E98" w14:textId="77777777" w:rsidR="008A77E0" w:rsidRDefault="008A77E0" w:rsidP="00D65BA0">
      <w:pPr>
        <w:rPr>
          <w:rFonts w:cstheme="minorHAnsi"/>
          <w:b/>
          <w:bCs/>
        </w:rPr>
      </w:pPr>
    </w:p>
    <w:p w14:paraId="65DE19F1" w14:textId="160F6854" w:rsidR="004C251D" w:rsidRDefault="004C251D">
      <w:pPr>
        <w:rPr>
          <w:rFonts w:cstheme="minorHAnsi"/>
          <w:b/>
          <w:bCs/>
        </w:rPr>
      </w:pPr>
      <w:r>
        <w:rPr>
          <w:rFonts w:cstheme="minorHAnsi"/>
          <w:b/>
          <w:bCs/>
        </w:rPr>
        <w:br w:type="page"/>
      </w:r>
    </w:p>
    <w:p w14:paraId="7D78162F" w14:textId="77777777" w:rsidR="004C251D" w:rsidRPr="007546FA" w:rsidRDefault="004C251D" w:rsidP="004C251D">
      <w:pPr>
        <w:rPr>
          <w:rFonts w:cstheme="minorHAnsi"/>
          <w:b/>
          <w:bCs/>
        </w:rPr>
      </w:pPr>
      <w:r w:rsidRPr="007546FA">
        <w:rPr>
          <w:rFonts w:cstheme="minorHAnsi"/>
          <w:b/>
          <w:bCs/>
        </w:rPr>
        <w:lastRenderedPageBreak/>
        <w:t xml:space="preserve">Table </w:t>
      </w:r>
      <w:r>
        <w:rPr>
          <w:rFonts w:cstheme="minorHAnsi"/>
          <w:b/>
          <w:bCs/>
        </w:rPr>
        <w:t>1</w:t>
      </w:r>
      <w:r w:rsidRPr="007546FA">
        <w:rPr>
          <w:rFonts w:cstheme="minorHAnsi"/>
          <w:b/>
          <w:bCs/>
        </w:rPr>
        <w:t>: Disorders of interest included in exploratory analysis of multimorbid conditions</w:t>
      </w:r>
    </w:p>
    <w:tbl>
      <w:tblPr>
        <w:tblStyle w:val="TableGrid"/>
        <w:tblW w:w="9067" w:type="dxa"/>
        <w:tblLook w:val="04A0" w:firstRow="1" w:lastRow="0" w:firstColumn="1" w:lastColumn="0" w:noHBand="0" w:noVBand="1"/>
      </w:tblPr>
      <w:tblGrid>
        <w:gridCol w:w="3256"/>
        <w:gridCol w:w="5811"/>
      </w:tblGrid>
      <w:tr w:rsidR="004C251D" w:rsidRPr="00D67182" w14:paraId="74F5F445" w14:textId="77777777" w:rsidTr="000D613E">
        <w:tc>
          <w:tcPr>
            <w:tcW w:w="3256" w:type="dxa"/>
          </w:tcPr>
          <w:p w14:paraId="02F8096E" w14:textId="77777777" w:rsidR="004C251D" w:rsidRPr="007546FA" w:rsidRDefault="004C251D" w:rsidP="000D613E">
            <w:pPr>
              <w:rPr>
                <w:rFonts w:cstheme="minorHAnsi"/>
                <w:b/>
                <w:bCs/>
              </w:rPr>
            </w:pPr>
            <w:r w:rsidRPr="007546FA">
              <w:rPr>
                <w:rFonts w:cstheme="minorHAnsi"/>
                <w:b/>
                <w:bCs/>
              </w:rPr>
              <w:t>Condition</w:t>
            </w:r>
          </w:p>
        </w:tc>
        <w:tc>
          <w:tcPr>
            <w:tcW w:w="5811" w:type="dxa"/>
          </w:tcPr>
          <w:p w14:paraId="008E7A49" w14:textId="77777777" w:rsidR="004C251D" w:rsidRPr="007546FA" w:rsidRDefault="004C251D" w:rsidP="000D613E">
            <w:pPr>
              <w:rPr>
                <w:rFonts w:cstheme="minorHAnsi"/>
                <w:b/>
                <w:bCs/>
              </w:rPr>
            </w:pPr>
            <w:r w:rsidRPr="007546FA">
              <w:rPr>
                <w:rFonts w:cstheme="minorHAnsi"/>
                <w:b/>
                <w:bCs/>
              </w:rPr>
              <w:t>Criterion for identification</w:t>
            </w:r>
          </w:p>
        </w:tc>
      </w:tr>
      <w:tr w:rsidR="004C251D" w:rsidRPr="00D67182" w14:paraId="66532C6A" w14:textId="77777777" w:rsidTr="000D613E">
        <w:tc>
          <w:tcPr>
            <w:tcW w:w="3256" w:type="dxa"/>
          </w:tcPr>
          <w:p w14:paraId="1AA90348" w14:textId="77777777" w:rsidR="004C251D" w:rsidRPr="007546FA" w:rsidRDefault="004C251D" w:rsidP="000D613E">
            <w:pPr>
              <w:rPr>
                <w:rFonts w:cstheme="minorHAnsi"/>
              </w:rPr>
            </w:pPr>
            <w:r w:rsidRPr="007546FA">
              <w:rPr>
                <w:rFonts w:cstheme="minorHAnsi"/>
              </w:rPr>
              <w:t xml:space="preserve">Hypertension </w:t>
            </w:r>
          </w:p>
        </w:tc>
        <w:tc>
          <w:tcPr>
            <w:tcW w:w="5811" w:type="dxa"/>
          </w:tcPr>
          <w:p w14:paraId="60EFB081"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FB2CA38" w14:textId="77777777" w:rsidTr="000D613E">
        <w:tc>
          <w:tcPr>
            <w:tcW w:w="3256" w:type="dxa"/>
          </w:tcPr>
          <w:p w14:paraId="1FDBB966" w14:textId="77777777" w:rsidR="004C251D" w:rsidRPr="007546FA" w:rsidRDefault="004C251D" w:rsidP="000D613E">
            <w:pPr>
              <w:rPr>
                <w:rFonts w:cstheme="minorHAnsi"/>
              </w:rPr>
            </w:pPr>
            <w:r w:rsidRPr="007546FA">
              <w:rPr>
                <w:rFonts w:cstheme="minorHAnsi"/>
              </w:rPr>
              <w:t>Depression</w:t>
            </w:r>
          </w:p>
        </w:tc>
        <w:tc>
          <w:tcPr>
            <w:tcW w:w="5811" w:type="dxa"/>
          </w:tcPr>
          <w:p w14:paraId="4B643E31" w14:textId="77777777" w:rsidR="004C251D" w:rsidRPr="007546FA" w:rsidRDefault="004C251D" w:rsidP="000D613E">
            <w:pPr>
              <w:rPr>
                <w:rFonts w:cstheme="minorHAnsi"/>
              </w:rPr>
            </w:pPr>
            <w:r w:rsidRPr="007546FA">
              <w:rPr>
                <w:rFonts w:cstheme="minorHAnsi"/>
              </w:rPr>
              <w:t>Read code recorded in last 12 months OR ≥4 anti-depressant prescriptions (excluding low dose tricyclics) in last 12 months</w:t>
            </w:r>
          </w:p>
        </w:tc>
      </w:tr>
      <w:tr w:rsidR="004C251D" w:rsidRPr="00D67182" w14:paraId="123CA418" w14:textId="77777777" w:rsidTr="000D613E">
        <w:tc>
          <w:tcPr>
            <w:tcW w:w="3256" w:type="dxa"/>
          </w:tcPr>
          <w:p w14:paraId="6904C02D" w14:textId="77777777" w:rsidR="004C251D" w:rsidRPr="007546FA" w:rsidRDefault="004C251D" w:rsidP="000D613E">
            <w:pPr>
              <w:rPr>
                <w:rFonts w:cstheme="minorHAnsi"/>
              </w:rPr>
            </w:pPr>
            <w:r w:rsidRPr="007546FA">
              <w:rPr>
                <w:rFonts w:cstheme="minorHAnsi"/>
              </w:rPr>
              <w:t>Painful condition</w:t>
            </w:r>
          </w:p>
        </w:tc>
        <w:tc>
          <w:tcPr>
            <w:tcW w:w="5811" w:type="dxa"/>
          </w:tcPr>
          <w:p w14:paraId="764D6585" w14:textId="77777777" w:rsidR="004C251D" w:rsidRPr="007546FA" w:rsidRDefault="004C251D" w:rsidP="000D613E">
            <w:pPr>
              <w:rPr>
                <w:rFonts w:cstheme="minorHAnsi"/>
              </w:rPr>
            </w:pPr>
            <w:r w:rsidRPr="007546FA">
              <w:rPr>
                <w:rFonts w:cstheme="minorHAnsi"/>
              </w:rPr>
              <w:t>≥4 prescription only medicine analgesic prescriptions in last 12 months OR ≥4 specified anti-epileptics in the absence of an epilepsy Read code in last 12 months</w:t>
            </w:r>
          </w:p>
        </w:tc>
      </w:tr>
      <w:tr w:rsidR="004C251D" w:rsidRPr="00D67182" w14:paraId="0DCA5D92" w14:textId="77777777" w:rsidTr="000D613E">
        <w:tc>
          <w:tcPr>
            <w:tcW w:w="3256" w:type="dxa"/>
          </w:tcPr>
          <w:p w14:paraId="3B6FDB1A" w14:textId="77777777" w:rsidR="004C251D" w:rsidRPr="007546FA" w:rsidRDefault="004C251D" w:rsidP="000D613E">
            <w:pPr>
              <w:rPr>
                <w:rFonts w:cstheme="minorHAnsi"/>
              </w:rPr>
            </w:pPr>
            <w:r w:rsidRPr="007546FA">
              <w:rPr>
                <w:rFonts w:cstheme="minorHAnsi"/>
              </w:rPr>
              <w:t>Asthma (currently treated)</w:t>
            </w:r>
          </w:p>
        </w:tc>
        <w:tc>
          <w:tcPr>
            <w:tcW w:w="5811" w:type="dxa"/>
          </w:tcPr>
          <w:p w14:paraId="4D3538A1" w14:textId="77777777" w:rsidR="004C251D" w:rsidRPr="007546FA" w:rsidRDefault="004C251D" w:rsidP="000D613E">
            <w:pPr>
              <w:rPr>
                <w:rFonts w:cstheme="minorHAnsi"/>
              </w:rPr>
            </w:pPr>
            <w:r w:rsidRPr="007546FA">
              <w:rPr>
                <w:rFonts w:cstheme="minorHAnsi"/>
              </w:rPr>
              <w:t>Read code ever recorded AND any prescription in last 12 months</w:t>
            </w:r>
          </w:p>
        </w:tc>
      </w:tr>
      <w:tr w:rsidR="004C251D" w:rsidRPr="00D67182" w14:paraId="656575A7" w14:textId="77777777" w:rsidTr="000D613E">
        <w:tc>
          <w:tcPr>
            <w:tcW w:w="3256" w:type="dxa"/>
          </w:tcPr>
          <w:p w14:paraId="27745ECA" w14:textId="77777777" w:rsidR="004C251D" w:rsidRPr="007546FA" w:rsidRDefault="004C251D" w:rsidP="000D613E">
            <w:pPr>
              <w:rPr>
                <w:rFonts w:cstheme="minorHAnsi"/>
              </w:rPr>
            </w:pPr>
            <w:r w:rsidRPr="007546FA">
              <w:rPr>
                <w:rFonts w:cstheme="minorHAnsi"/>
              </w:rPr>
              <w:t>Coronary heart disease</w:t>
            </w:r>
          </w:p>
        </w:tc>
        <w:tc>
          <w:tcPr>
            <w:tcW w:w="5811" w:type="dxa"/>
          </w:tcPr>
          <w:p w14:paraId="3665406D" w14:textId="77777777" w:rsidR="004C251D" w:rsidRPr="007546FA" w:rsidRDefault="004C251D" w:rsidP="000D613E">
            <w:pPr>
              <w:rPr>
                <w:rFonts w:cstheme="minorHAnsi"/>
              </w:rPr>
            </w:pPr>
            <w:r w:rsidRPr="007546FA">
              <w:rPr>
                <w:rFonts w:cstheme="minorHAnsi"/>
              </w:rPr>
              <w:t>Read code ever recorded</w:t>
            </w:r>
          </w:p>
        </w:tc>
      </w:tr>
      <w:tr w:rsidR="004C251D" w:rsidRPr="00D67182" w14:paraId="3B45E99F" w14:textId="77777777" w:rsidTr="000D613E">
        <w:tc>
          <w:tcPr>
            <w:tcW w:w="3256" w:type="dxa"/>
          </w:tcPr>
          <w:p w14:paraId="005F82A1" w14:textId="77777777" w:rsidR="004C251D" w:rsidRPr="007546FA" w:rsidRDefault="004C251D" w:rsidP="000D613E">
            <w:pPr>
              <w:rPr>
                <w:rFonts w:cstheme="minorHAnsi"/>
              </w:rPr>
            </w:pPr>
            <w:r w:rsidRPr="007546FA">
              <w:rPr>
                <w:rFonts w:cstheme="minorHAnsi"/>
              </w:rPr>
              <w:t>Treated dyspepsia</w:t>
            </w:r>
          </w:p>
        </w:tc>
        <w:tc>
          <w:tcPr>
            <w:tcW w:w="5811" w:type="dxa"/>
          </w:tcPr>
          <w:p w14:paraId="6B2310BC" w14:textId="77777777" w:rsidR="004C251D" w:rsidRPr="007546FA" w:rsidRDefault="004C251D" w:rsidP="000D613E">
            <w:pPr>
              <w:rPr>
                <w:rFonts w:cstheme="minorHAnsi"/>
              </w:rPr>
            </w:pPr>
            <w:r w:rsidRPr="007546FA">
              <w:rPr>
                <w:rFonts w:cstheme="minorHAnsi"/>
              </w:rPr>
              <w:t>≥4 prescriptions in previous 12 months BNF 0103% excluding antacids AND NOT (≥4 NSAIDS OR ≥4 aspirin/clopidogrel)</w:t>
            </w:r>
          </w:p>
        </w:tc>
      </w:tr>
      <w:tr w:rsidR="004C251D" w:rsidRPr="00D67182" w14:paraId="2D460BE7" w14:textId="77777777" w:rsidTr="000D613E">
        <w:tc>
          <w:tcPr>
            <w:tcW w:w="3256" w:type="dxa"/>
          </w:tcPr>
          <w:p w14:paraId="04203B3A" w14:textId="77777777" w:rsidR="004C251D" w:rsidRPr="007546FA" w:rsidRDefault="004C251D" w:rsidP="000D613E">
            <w:pPr>
              <w:rPr>
                <w:rFonts w:cstheme="minorHAnsi"/>
              </w:rPr>
            </w:pPr>
            <w:r w:rsidRPr="007546FA">
              <w:rPr>
                <w:rFonts w:cstheme="minorHAnsi"/>
              </w:rPr>
              <w:t>Diabetes</w:t>
            </w:r>
          </w:p>
        </w:tc>
        <w:tc>
          <w:tcPr>
            <w:tcW w:w="5811" w:type="dxa"/>
          </w:tcPr>
          <w:p w14:paraId="638CD7F7"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DFBFAD7" w14:textId="77777777" w:rsidTr="000D613E">
        <w:tc>
          <w:tcPr>
            <w:tcW w:w="3256" w:type="dxa"/>
          </w:tcPr>
          <w:p w14:paraId="73436958" w14:textId="77777777" w:rsidR="004C251D" w:rsidRPr="007546FA" w:rsidRDefault="004C251D" w:rsidP="000D613E">
            <w:pPr>
              <w:rPr>
                <w:rFonts w:cstheme="minorHAnsi"/>
              </w:rPr>
            </w:pPr>
            <w:r w:rsidRPr="007546FA">
              <w:rPr>
                <w:rFonts w:cstheme="minorHAnsi"/>
              </w:rPr>
              <w:t>Thyroid disorders</w:t>
            </w:r>
          </w:p>
        </w:tc>
        <w:tc>
          <w:tcPr>
            <w:tcW w:w="5811" w:type="dxa"/>
          </w:tcPr>
          <w:p w14:paraId="7C2D394B"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9F83064" w14:textId="77777777" w:rsidTr="000D613E">
        <w:tc>
          <w:tcPr>
            <w:tcW w:w="3256" w:type="dxa"/>
          </w:tcPr>
          <w:p w14:paraId="76D2E909" w14:textId="77777777" w:rsidR="004C251D" w:rsidRPr="007546FA" w:rsidRDefault="004C251D" w:rsidP="000D613E">
            <w:pPr>
              <w:rPr>
                <w:rFonts w:cstheme="minorHAnsi"/>
              </w:rPr>
            </w:pPr>
            <w:r w:rsidRPr="007546FA">
              <w:rPr>
                <w:rFonts w:cstheme="minorHAnsi"/>
              </w:rPr>
              <w:t>Rheumatoid arthritis, other inflammatory polyarthropathies &amp; systematic connective tissue disorders</w:t>
            </w:r>
          </w:p>
        </w:tc>
        <w:tc>
          <w:tcPr>
            <w:tcW w:w="5811" w:type="dxa"/>
          </w:tcPr>
          <w:p w14:paraId="144303DF"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391A154" w14:textId="77777777" w:rsidTr="000D613E">
        <w:tc>
          <w:tcPr>
            <w:tcW w:w="3256" w:type="dxa"/>
          </w:tcPr>
          <w:p w14:paraId="716556E0" w14:textId="77777777" w:rsidR="004C251D" w:rsidRPr="007546FA" w:rsidRDefault="004C251D" w:rsidP="000D613E">
            <w:pPr>
              <w:rPr>
                <w:rFonts w:cstheme="minorHAnsi"/>
              </w:rPr>
            </w:pPr>
            <w:r w:rsidRPr="007546FA">
              <w:rPr>
                <w:rFonts w:cstheme="minorHAnsi"/>
              </w:rPr>
              <w:t>Hearing loss</w:t>
            </w:r>
          </w:p>
        </w:tc>
        <w:tc>
          <w:tcPr>
            <w:tcW w:w="5811" w:type="dxa"/>
          </w:tcPr>
          <w:p w14:paraId="57C2B474"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8401726" w14:textId="77777777" w:rsidTr="000D613E">
        <w:tc>
          <w:tcPr>
            <w:tcW w:w="3256" w:type="dxa"/>
          </w:tcPr>
          <w:p w14:paraId="64E6EF87" w14:textId="77777777" w:rsidR="004C251D" w:rsidRPr="007546FA" w:rsidRDefault="004C251D" w:rsidP="000D613E">
            <w:pPr>
              <w:rPr>
                <w:rFonts w:cstheme="minorHAnsi"/>
              </w:rPr>
            </w:pPr>
            <w:r w:rsidRPr="007546FA">
              <w:rPr>
                <w:rFonts w:cstheme="minorHAnsi"/>
              </w:rPr>
              <w:t>Anxiety &amp; other neurotic, stress related &amp; somatoform disorders</w:t>
            </w:r>
          </w:p>
        </w:tc>
        <w:tc>
          <w:tcPr>
            <w:tcW w:w="5811" w:type="dxa"/>
          </w:tcPr>
          <w:p w14:paraId="0A7FE9FC" w14:textId="77777777" w:rsidR="004C251D" w:rsidRPr="007546FA" w:rsidRDefault="004C251D" w:rsidP="000D613E">
            <w:pPr>
              <w:rPr>
                <w:rFonts w:cstheme="minorHAnsi"/>
              </w:rPr>
            </w:pPr>
            <w:r w:rsidRPr="007546FA">
              <w:rPr>
                <w:rFonts w:cstheme="minorHAnsi"/>
              </w:rPr>
              <w:t>Read code in last 12 months OR ≥ 4 anxiolytic/hypnotic prescriptions in last 12 months OR ≥ 4 10/25mg amitriptyline in last 12 months &amp; do not meet the criteria for ‘Pain’</w:t>
            </w:r>
          </w:p>
        </w:tc>
      </w:tr>
      <w:tr w:rsidR="004C251D" w:rsidRPr="00D67182" w14:paraId="7FE41A89" w14:textId="77777777" w:rsidTr="000D613E">
        <w:tc>
          <w:tcPr>
            <w:tcW w:w="3256" w:type="dxa"/>
          </w:tcPr>
          <w:p w14:paraId="7DC50C41" w14:textId="77777777" w:rsidR="004C251D" w:rsidRPr="007546FA" w:rsidRDefault="004C251D" w:rsidP="000D613E">
            <w:pPr>
              <w:rPr>
                <w:rFonts w:cstheme="minorHAnsi"/>
              </w:rPr>
            </w:pPr>
            <w:r w:rsidRPr="007546FA">
              <w:rPr>
                <w:rFonts w:cstheme="minorHAnsi"/>
              </w:rPr>
              <w:t>Irritable bowel syndrome</w:t>
            </w:r>
          </w:p>
        </w:tc>
        <w:tc>
          <w:tcPr>
            <w:tcW w:w="5811" w:type="dxa"/>
          </w:tcPr>
          <w:p w14:paraId="0B7418B2" w14:textId="77777777" w:rsidR="004C251D" w:rsidRPr="007546FA" w:rsidRDefault="004C251D" w:rsidP="000D613E">
            <w:pPr>
              <w:rPr>
                <w:rFonts w:cstheme="minorHAnsi"/>
              </w:rPr>
            </w:pPr>
            <w:r w:rsidRPr="007546FA">
              <w:rPr>
                <w:rFonts w:cstheme="minorHAnsi"/>
              </w:rPr>
              <w:t>Read code ever recorded OR ≥ 4 prescription only medicine antispasmodic prescription in last 12 months</w:t>
            </w:r>
          </w:p>
        </w:tc>
      </w:tr>
      <w:tr w:rsidR="004C251D" w:rsidRPr="00D67182" w14:paraId="07B99A9D" w14:textId="77777777" w:rsidTr="000D613E">
        <w:tc>
          <w:tcPr>
            <w:tcW w:w="3256" w:type="dxa"/>
          </w:tcPr>
          <w:p w14:paraId="6CDAEA9C" w14:textId="77777777" w:rsidR="004C251D" w:rsidRPr="007546FA" w:rsidRDefault="004C251D" w:rsidP="000D613E">
            <w:pPr>
              <w:rPr>
                <w:rFonts w:cstheme="minorHAnsi"/>
              </w:rPr>
            </w:pPr>
            <w:r w:rsidRPr="007546FA">
              <w:rPr>
                <w:rFonts w:cstheme="minorHAnsi"/>
              </w:rPr>
              <w:t>New diagnosis of cancer in last five years</w:t>
            </w:r>
          </w:p>
        </w:tc>
        <w:tc>
          <w:tcPr>
            <w:tcW w:w="5811" w:type="dxa"/>
          </w:tcPr>
          <w:p w14:paraId="256751CB" w14:textId="77777777" w:rsidR="004C251D" w:rsidRPr="007546FA" w:rsidRDefault="004C251D" w:rsidP="000D613E">
            <w:pPr>
              <w:rPr>
                <w:rFonts w:cstheme="minorHAnsi"/>
              </w:rPr>
            </w:pPr>
            <w:r w:rsidRPr="007546FA">
              <w:rPr>
                <w:rFonts w:cstheme="minorHAnsi"/>
              </w:rPr>
              <w:t>Read code first recorded in last 5 years</w:t>
            </w:r>
          </w:p>
        </w:tc>
      </w:tr>
      <w:tr w:rsidR="004C251D" w:rsidRPr="00D67182" w14:paraId="2A90A7B9" w14:textId="77777777" w:rsidTr="000D613E">
        <w:tc>
          <w:tcPr>
            <w:tcW w:w="3256" w:type="dxa"/>
          </w:tcPr>
          <w:p w14:paraId="766D1F8C" w14:textId="77777777" w:rsidR="004C251D" w:rsidRPr="007546FA" w:rsidRDefault="004C251D" w:rsidP="000D613E">
            <w:pPr>
              <w:rPr>
                <w:rFonts w:cstheme="minorHAnsi"/>
              </w:rPr>
            </w:pPr>
            <w:r w:rsidRPr="007546FA">
              <w:rPr>
                <w:rFonts w:cstheme="minorHAnsi"/>
              </w:rPr>
              <w:t>Alcohol problems</w:t>
            </w:r>
          </w:p>
        </w:tc>
        <w:tc>
          <w:tcPr>
            <w:tcW w:w="5811" w:type="dxa"/>
          </w:tcPr>
          <w:p w14:paraId="536025A2" w14:textId="77777777" w:rsidR="004C251D" w:rsidRPr="007546FA" w:rsidRDefault="004C251D" w:rsidP="000D613E">
            <w:pPr>
              <w:rPr>
                <w:rFonts w:cstheme="minorHAnsi"/>
              </w:rPr>
            </w:pPr>
            <w:r w:rsidRPr="007546FA">
              <w:rPr>
                <w:rFonts w:cstheme="minorHAnsi"/>
              </w:rPr>
              <w:t>Read code ever recorded</w:t>
            </w:r>
          </w:p>
        </w:tc>
      </w:tr>
      <w:tr w:rsidR="004C251D" w:rsidRPr="00D67182" w14:paraId="475977AC" w14:textId="77777777" w:rsidTr="000D613E">
        <w:tc>
          <w:tcPr>
            <w:tcW w:w="3256" w:type="dxa"/>
          </w:tcPr>
          <w:p w14:paraId="0A7F1EF4" w14:textId="77777777" w:rsidR="004C251D" w:rsidRPr="007546FA" w:rsidRDefault="004C251D" w:rsidP="000D613E">
            <w:pPr>
              <w:rPr>
                <w:rFonts w:cstheme="minorHAnsi"/>
              </w:rPr>
            </w:pPr>
            <w:r w:rsidRPr="007546FA">
              <w:rPr>
                <w:rFonts w:cstheme="minorHAnsi"/>
              </w:rPr>
              <w:t>Other psychoactive substance misuse</w:t>
            </w:r>
          </w:p>
        </w:tc>
        <w:tc>
          <w:tcPr>
            <w:tcW w:w="5811" w:type="dxa"/>
          </w:tcPr>
          <w:p w14:paraId="49D339B4"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11ABFF0" w14:textId="77777777" w:rsidTr="000D613E">
        <w:tc>
          <w:tcPr>
            <w:tcW w:w="3256" w:type="dxa"/>
          </w:tcPr>
          <w:p w14:paraId="4E50CDB0" w14:textId="77777777" w:rsidR="004C251D" w:rsidRPr="007546FA" w:rsidRDefault="004C251D" w:rsidP="000D613E">
            <w:pPr>
              <w:rPr>
                <w:rFonts w:cstheme="minorHAnsi"/>
              </w:rPr>
            </w:pPr>
            <w:r w:rsidRPr="007546FA">
              <w:rPr>
                <w:rFonts w:cstheme="minorHAnsi"/>
              </w:rPr>
              <w:t xml:space="preserve">Treated constipation </w:t>
            </w:r>
          </w:p>
        </w:tc>
        <w:tc>
          <w:tcPr>
            <w:tcW w:w="5811" w:type="dxa"/>
          </w:tcPr>
          <w:p w14:paraId="0CEFA85D" w14:textId="77777777" w:rsidR="004C251D" w:rsidRPr="007546FA" w:rsidRDefault="004C251D" w:rsidP="000D613E">
            <w:pPr>
              <w:rPr>
                <w:rFonts w:cstheme="minorHAnsi"/>
              </w:rPr>
            </w:pPr>
            <w:r w:rsidRPr="007546FA">
              <w:rPr>
                <w:rFonts w:cstheme="minorHAnsi"/>
              </w:rPr>
              <w:t>≥4 laxative prescriptions in last year</w:t>
            </w:r>
          </w:p>
        </w:tc>
      </w:tr>
      <w:tr w:rsidR="004C251D" w:rsidRPr="00D67182" w14:paraId="6BFE63DF" w14:textId="77777777" w:rsidTr="000D613E">
        <w:tc>
          <w:tcPr>
            <w:tcW w:w="3256" w:type="dxa"/>
          </w:tcPr>
          <w:p w14:paraId="5A425751" w14:textId="77777777" w:rsidR="004C251D" w:rsidRPr="007546FA" w:rsidRDefault="004C251D" w:rsidP="000D613E">
            <w:pPr>
              <w:rPr>
                <w:rFonts w:cstheme="minorHAnsi"/>
              </w:rPr>
            </w:pPr>
            <w:r w:rsidRPr="007546FA">
              <w:rPr>
                <w:rFonts w:cstheme="minorHAnsi"/>
              </w:rPr>
              <w:t>Stroke &amp; transient ischaemic attack</w:t>
            </w:r>
          </w:p>
        </w:tc>
        <w:tc>
          <w:tcPr>
            <w:tcW w:w="5811" w:type="dxa"/>
          </w:tcPr>
          <w:p w14:paraId="3E1CA54E"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2C53C4A" w14:textId="77777777" w:rsidTr="000D613E">
        <w:tc>
          <w:tcPr>
            <w:tcW w:w="3256" w:type="dxa"/>
          </w:tcPr>
          <w:p w14:paraId="194A473E" w14:textId="77777777" w:rsidR="004C251D" w:rsidRPr="007546FA" w:rsidRDefault="004C251D" w:rsidP="000D613E">
            <w:pPr>
              <w:rPr>
                <w:rFonts w:cstheme="minorHAnsi"/>
              </w:rPr>
            </w:pPr>
            <w:r w:rsidRPr="007546FA">
              <w:rPr>
                <w:rFonts w:cstheme="minorHAnsi"/>
              </w:rPr>
              <w:t>Chronic kidney disease</w:t>
            </w:r>
          </w:p>
        </w:tc>
        <w:tc>
          <w:tcPr>
            <w:tcW w:w="5811" w:type="dxa"/>
          </w:tcPr>
          <w:p w14:paraId="519BD849"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68E06F9" w14:textId="77777777" w:rsidTr="000D613E">
        <w:tc>
          <w:tcPr>
            <w:tcW w:w="3256" w:type="dxa"/>
          </w:tcPr>
          <w:p w14:paraId="43A6BF92" w14:textId="77777777" w:rsidR="004C251D" w:rsidRPr="007546FA" w:rsidRDefault="004C251D" w:rsidP="000D613E">
            <w:pPr>
              <w:rPr>
                <w:rFonts w:cstheme="minorHAnsi"/>
              </w:rPr>
            </w:pPr>
            <w:r w:rsidRPr="007546FA">
              <w:rPr>
                <w:rFonts w:cstheme="minorHAnsi"/>
              </w:rPr>
              <w:t>Diverticular disease of intestine</w:t>
            </w:r>
          </w:p>
        </w:tc>
        <w:tc>
          <w:tcPr>
            <w:tcW w:w="5811" w:type="dxa"/>
          </w:tcPr>
          <w:p w14:paraId="6F1011F6"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D82E09C" w14:textId="77777777" w:rsidTr="000D613E">
        <w:tc>
          <w:tcPr>
            <w:tcW w:w="3256" w:type="dxa"/>
          </w:tcPr>
          <w:p w14:paraId="21AE5AFF" w14:textId="77777777" w:rsidR="004C251D" w:rsidRPr="007546FA" w:rsidRDefault="004C251D" w:rsidP="000D613E">
            <w:pPr>
              <w:rPr>
                <w:rFonts w:cstheme="minorHAnsi"/>
              </w:rPr>
            </w:pPr>
            <w:r w:rsidRPr="007546FA">
              <w:rPr>
                <w:rFonts w:cstheme="minorHAnsi"/>
              </w:rPr>
              <w:t>Atrial fibrillation</w:t>
            </w:r>
          </w:p>
        </w:tc>
        <w:tc>
          <w:tcPr>
            <w:tcW w:w="5811" w:type="dxa"/>
          </w:tcPr>
          <w:p w14:paraId="38E5A8A0" w14:textId="77777777" w:rsidR="004C251D" w:rsidRPr="007546FA" w:rsidRDefault="004C251D" w:rsidP="000D613E">
            <w:pPr>
              <w:rPr>
                <w:rFonts w:cstheme="minorHAnsi"/>
              </w:rPr>
            </w:pPr>
            <w:r w:rsidRPr="007546FA">
              <w:rPr>
                <w:rFonts w:cstheme="minorHAnsi"/>
              </w:rPr>
              <w:t>Read code ever recorded</w:t>
            </w:r>
          </w:p>
        </w:tc>
      </w:tr>
      <w:tr w:rsidR="004C251D" w:rsidRPr="00D67182" w14:paraId="12A4EC00" w14:textId="77777777" w:rsidTr="000D613E">
        <w:tc>
          <w:tcPr>
            <w:tcW w:w="3256" w:type="dxa"/>
          </w:tcPr>
          <w:p w14:paraId="00EF9C63" w14:textId="77777777" w:rsidR="004C251D" w:rsidRPr="007546FA" w:rsidRDefault="004C251D" w:rsidP="000D613E">
            <w:pPr>
              <w:rPr>
                <w:rFonts w:cstheme="minorHAnsi"/>
              </w:rPr>
            </w:pPr>
            <w:r w:rsidRPr="007546FA">
              <w:rPr>
                <w:rFonts w:cstheme="minorHAnsi"/>
              </w:rPr>
              <w:t>Peripheral vascular disease</w:t>
            </w:r>
          </w:p>
        </w:tc>
        <w:tc>
          <w:tcPr>
            <w:tcW w:w="5811" w:type="dxa"/>
          </w:tcPr>
          <w:p w14:paraId="034F4208" w14:textId="77777777" w:rsidR="004C251D" w:rsidRPr="007546FA" w:rsidRDefault="004C251D" w:rsidP="000D613E">
            <w:pPr>
              <w:rPr>
                <w:rFonts w:cstheme="minorHAnsi"/>
              </w:rPr>
            </w:pPr>
            <w:r w:rsidRPr="007546FA">
              <w:rPr>
                <w:rFonts w:cstheme="minorHAnsi"/>
              </w:rPr>
              <w:t>Read code ever recorded</w:t>
            </w:r>
          </w:p>
        </w:tc>
      </w:tr>
      <w:tr w:rsidR="004C251D" w:rsidRPr="00D67182" w14:paraId="2672C2E7" w14:textId="77777777" w:rsidTr="000D613E">
        <w:tc>
          <w:tcPr>
            <w:tcW w:w="3256" w:type="dxa"/>
          </w:tcPr>
          <w:p w14:paraId="5BFE78BA" w14:textId="77777777" w:rsidR="004C251D" w:rsidRPr="007546FA" w:rsidRDefault="004C251D" w:rsidP="000D613E">
            <w:pPr>
              <w:rPr>
                <w:rFonts w:cstheme="minorHAnsi"/>
              </w:rPr>
            </w:pPr>
            <w:r w:rsidRPr="007546FA">
              <w:rPr>
                <w:rFonts w:cstheme="minorHAnsi"/>
              </w:rPr>
              <w:t>Heart failure</w:t>
            </w:r>
          </w:p>
        </w:tc>
        <w:tc>
          <w:tcPr>
            <w:tcW w:w="5811" w:type="dxa"/>
          </w:tcPr>
          <w:p w14:paraId="4C6A5604"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CCBE9B7" w14:textId="77777777" w:rsidTr="000D613E">
        <w:tc>
          <w:tcPr>
            <w:tcW w:w="3256" w:type="dxa"/>
          </w:tcPr>
          <w:p w14:paraId="1BABDD87" w14:textId="77777777" w:rsidR="004C251D" w:rsidRPr="007546FA" w:rsidRDefault="004C251D" w:rsidP="000D613E">
            <w:pPr>
              <w:rPr>
                <w:rFonts w:cstheme="minorHAnsi"/>
              </w:rPr>
            </w:pPr>
            <w:r w:rsidRPr="007546FA">
              <w:rPr>
                <w:rFonts w:cstheme="minorHAnsi"/>
              </w:rPr>
              <w:t>Prostate disorders</w:t>
            </w:r>
          </w:p>
        </w:tc>
        <w:tc>
          <w:tcPr>
            <w:tcW w:w="5811" w:type="dxa"/>
          </w:tcPr>
          <w:p w14:paraId="2B5E5411" w14:textId="77777777" w:rsidR="004C251D" w:rsidRPr="007546FA" w:rsidRDefault="004C251D" w:rsidP="000D613E">
            <w:pPr>
              <w:rPr>
                <w:rFonts w:cstheme="minorHAnsi"/>
              </w:rPr>
            </w:pPr>
            <w:r w:rsidRPr="007546FA">
              <w:rPr>
                <w:rFonts w:cstheme="minorHAnsi"/>
              </w:rPr>
              <w:t>Read code ever recorded</w:t>
            </w:r>
          </w:p>
        </w:tc>
      </w:tr>
      <w:tr w:rsidR="004C251D" w:rsidRPr="00D67182" w14:paraId="7916ACDD" w14:textId="77777777" w:rsidTr="000D613E">
        <w:tc>
          <w:tcPr>
            <w:tcW w:w="3256" w:type="dxa"/>
          </w:tcPr>
          <w:p w14:paraId="15D1EDA5" w14:textId="77777777" w:rsidR="004C251D" w:rsidRPr="007546FA" w:rsidRDefault="004C251D" w:rsidP="000D613E">
            <w:pPr>
              <w:rPr>
                <w:rFonts w:cstheme="minorHAnsi"/>
              </w:rPr>
            </w:pPr>
            <w:r w:rsidRPr="007546FA">
              <w:rPr>
                <w:rFonts w:cstheme="minorHAnsi"/>
              </w:rPr>
              <w:t>Glaucoma</w:t>
            </w:r>
          </w:p>
        </w:tc>
        <w:tc>
          <w:tcPr>
            <w:tcW w:w="5811" w:type="dxa"/>
          </w:tcPr>
          <w:p w14:paraId="31969674" w14:textId="77777777" w:rsidR="004C251D" w:rsidRPr="007546FA" w:rsidRDefault="004C251D" w:rsidP="000D613E">
            <w:pPr>
              <w:rPr>
                <w:rFonts w:cstheme="minorHAnsi"/>
              </w:rPr>
            </w:pPr>
            <w:r w:rsidRPr="007546FA">
              <w:rPr>
                <w:rFonts w:cstheme="minorHAnsi"/>
              </w:rPr>
              <w:t>Read code ever recorded</w:t>
            </w:r>
          </w:p>
        </w:tc>
      </w:tr>
      <w:tr w:rsidR="004C251D" w:rsidRPr="00D67182" w14:paraId="41A401F7" w14:textId="77777777" w:rsidTr="000D613E">
        <w:tc>
          <w:tcPr>
            <w:tcW w:w="3256" w:type="dxa"/>
          </w:tcPr>
          <w:p w14:paraId="75F29A7C" w14:textId="77777777" w:rsidR="004C251D" w:rsidRPr="007546FA" w:rsidRDefault="004C251D" w:rsidP="000D613E">
            <w:pPr>
              <w:rPr>
                <w:rFonts w:cstheme="minorHAnsi"/>
              </w:rPr>
            </w:pPr>
            <w:r w:rsidRPr="007546FA">
              <w:rPr>
                <w:rFonts w:cstheme="minorHAnsi"/>
              </w:rPr>
              <w:t>Epilepsy (currently treated)</w:t>
            </w:r>
          </w:p>
        </w:tc>
        <w:tc>
          <w:tcPr>
            <w:tcW w:w="5811" w:type="dxa"/>
          </w:tcPr>
          <w:p w14:paraId="771D7F27" w14:textId="77777777" w:rsidR="004C251D" w:rsidRPr="007546FA" w:rsidRDefault="004C251D" w:rsidP="000D613E">
            <w:pPr>
              <w:rPr>
                <w:rFonts w:cstheme="minorHAnsi"/>
              </w:rPr>
            </w:pPr>
            <w:r w:rsidRPr="007546FA">
              <w:rPr>
                <w:rFonts w:cstheme="minorHAnsi"/>
              </w:rPr>
              <w:t xml:space="preserve">Read code ever recorded AND antiepileptic prescription in previous 12 months </w:t>
            </w:r>
          </w:p>
        </w:tc>
      </w:tr>
      <w:tr w:rsidR="004C251D" w:rsidRPr="00D67182" w14:paraId="6E925830" w14:textId="77777777" w:rsidTr="000D613E">
        <w:tc>
          <w:tcPr>
            <w:tcW w:w="3256" w:type="dxa"/>
          </w:tcPr>
          <w:p w14:paraId="4BEC31E1" w14:textId="77777777" w:rsidR="004C251D" w:rsidRPr="007546FA" w:rsidRDefault="004C251D" w:rsidP="000D613E">
            <w:pPr>
              <w:rPr>
                <w:rFonts w:cstheme="minorHAnsi"/>
              </w:rPr>
            </w:pPr>
            <w:r w:rsidRPr="007546FA">
              <w:rPr>
                <w:rFonts w:cstheme="minorHAnsi"/>
              </w:rPr>
              <w:t>Dementia</w:t>
            </w:r>
          </w:p>
        </w:tc>
        <w:tc>
          <w:tcPr>
            <w:tcW w:w="5811" w:type="dxa"/>
          </w:tcPr>
          <w:p w14:paraId="3F4253B7" w14:textId="77777777" w:rsidR="004C251D" w:rsidRPr="007546FA" w:rsidRDefault="004C251D" w:rsidP="000D613E">
            <w:pPr>
              <w:rPr>
                <w:rFonts w:cstheme="minorHAnsi"/>
              </w:rPr>
            </w:pPr>
            <w:r w:rsidRPr="007546FA">
              <w:rPr>
                <w:rFonts w:cstheme="minorHAnsi"/>
              </w:rPr>
              <w:t>Read code ever recorded</w:t>
            </w:r>
          </w:p>
        </w:tc>
      </w:tr>
      <w:tr w:rsidR="004C251D" w:rsidRPr="00D67182" w14:paraId="34F71519" w14:textId="77777777" w:rsidTr="000D613E">
        <w:tc>
          <w:tcPr>
            <w:tcW w:w="3256" w:type="dxa"/>
          </w:tcPr>
          <w:p w14:paraId="7F4E18ED" w14:textId="77777777" w:rsidR="004C251D" w:rsidRPr="007546FA" w:rsidRDefault="004C251D" w:rsidP="000D613E">
            <w:pPr>
              <w:rPr>
                <w:rFonts w:cstheme="minorHAnsi"/>
              </w:rPr>
            </w:pPr>
            <w:r w:rsidRPr="007546FA">
              <w:rPr>
                <w:rFonts w:cstheme="minorHAnsi"/>
              </w:rPr>
              <w:t>Schizophrenia (and related non-organic psychosis) or bipolar disorder</w:t>
            </w:r>
          </w:p>
        </w:tc>
        <w:tc>
          <w:tcPr>
            <w:tcW w:w="5811" w:type="dxa"/>
          </w:tcPr>
          <w:p w14:paraId="721F4716" w14:textId="77777777" w:rsidR="004C251D" w:rsidRPr="007546FA" w:rsidRDefault="004C251D" w:rsidP="000D613E">
            <w:pPr>
              <w:rPr>
                <w:rFonts w:cstheme="minorHAnsi"/>
              </w:rPr>
            </w:pPr>
            <w:r w:rsidRPr="007546FA">
              <w:rPr>
                <w:rFonts w:cstheme="minorHAnsi"/>
              </w:rPr>
              <w:t>Read code ever recorded/recorded in last 12 months (code dependent) OR Lithium prescribed in last 168 days</w:t>
            </w:r>
          </w:p>
        </w:tc>
      </w:tr>
      <w:tr w:rsidR="004C251D" w:rsidRPr="00D67182" w14:paraId="714363CA" w14:textId="77777777" w:rsidTr="000D613E">
        <w:tc>
          <w:tcPr>
            <w:tcW w:w="3256" w:type="dxa"/>
          </w:tcPr>
          <w:p w14:paraId="05F12E89" w14:textId="77777777" w:rsidR="004C251D" w:rsidRPr="007546FA" w:rsidRDefault="004C251D" w:rsidP="000D613E">
            <w:pPr>
              <w:rPr>
                <w:rFonts w:cstheme="minorHAnsi"/>
              </w:rPr>
            </w:pPr>
            <w:r w:rsidRPr="007546FA">
              <w:rPr>
                <w:rFonts w:cstheme="minorHAnsi"/>
              </w:rPr>
              <w:t>Psoriasis or eczema</w:t>
            </w:r>
          </w:p>
        </w:tc>
        <w:tc>
          <w:tcPr>
            <w:tcW w:w="5811" w:type="dxa"/>
          </w:tcPr>
          <w:p w14:paraId="1092F811" w14:textId="77777777" w:rsidR="004C251D" w:rsidRPr="007546FA" w:rsidRDefault="004C251D" w:rsidP="000D613E">
            <w:pPr>
              <w:rPr>
                <w:rFonts w:cstheme="minorHAnsi"/>
              </w:rPr>
            </w:pPr>
            <w:r w:rsidRPr="007546FA">
              <w:rPr>
                <w:rFonts w:cstheme="minorHAnsi"/>
              </w:rPr>
              <w:t>Read code ever recorded AND ≥ 4 related prescriptions in last 12 months (excluding simple emollients)</w:t>
            </w:r>
          </w:p>
        </w:tc>
      </w:tr>
      <w:tr w:rsidR="004C251D" w:rsidRPr="00D67182" w14:paraId="51E82AB6" w14:textId="77777777" w:rsidTr="000D613E">
        <w:tc>
          <w:tcPr>
            <w:tcW w:w="3256" w:type="dxa"/>
          </w:tcPr>
          <w:p w14:paraId="41581E64" w14:textId="77777777" w:rsidR="004C251D" w:rsidRPr="007546FA" w:rsidRDefault="004C251D" w:rsidP="000D613E">
            <w:pPr>
              <w:rPr>
                <w:rFonts w:cstheme="minorHAnsi"/>
              </w:rPr>
            </w:pPr>
            <w:r w:rsidRPr="007546FA">
              <w:rPr>
                <w:rFonts w:cstheme="minorHAnsi"/>
              </w:rPr>
              <w:t>Inflammatory bowel disease</w:t>
            </w:r>
          </w:p>
        </w:tc>
        <w:tc>
          <w:tcPr>
            <w:tcW w:w="5811" w:type="dxa"/>
          </w:tcPr>
          <w:p w14:paraId="6C92AC48"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00FB45B" w14:textId="77777777" w:rsidTr="000D613E">
        <w:tc>
          <w:tcPr>
            <w:tcW w:w="3256" w:type="dxa"/>
          </w:tcPr>
          <w:p w14:paraId="52BB58F7" w14:textId="77777777" w:rsidR="004C251D" w:rsidRPr="007546FA" w:rsidRDefault="004C251D" w:rsidP="000D613E">
            <w:pPr>
              <w:rPr>
                <w:rFonts w:cstheme="minorHAnsi"/>
              </w:rPr>
            </w:pPr>
            <w:r w:rsidRPr="007546FA">
              <w:rPr>
                <w:rFonts w:cstheme="minorHAnsi"/>
              </w:rPr>
              <w:lastRenderedPageBreak/>
              <w:t>Migraine</w:t>
            </w:r>
          </w:p>
        </w:tc>
        <w:tc>
          <w:tcPr>
            <w:tcW w:w="5811" w:type="dxa"/>
          </w:tcPr>
          <w:p w14:paraId="7850D531" w14:textId="77777777" w:rsidR="004C251D" w:rsidRPr="007546FA" w:rsidRDefault="004C251D" w:rsidP="000D613E">
            <w:pPr>
              <w:rPr>
                <w:rFonts w:cstheme="minorHAnsi"/>
              </w:rPr>
            </w:pPr>
            <w:r w:rsidRPr="007546FA">
              <w:rPr>
                <w:rFonts w:cstheme="minorHAnsi"/>
              </w:rPr>
              <w:t>≥4 prescription-only medicine anti-migraine prescriptions in last year</w:t>
            </w:r>
          </w:p>
        </w:tc>
      </w:tr>
      <w:tr w:rsidR="004C251D" w:rsidRPr="00D67182" w14:paraId="58A29DF0" w14:textId="77777777" w:rsidTr="000D613E">
        <w:tc>
          <w:tcPr>
            <w:tcW w:w="3256" w:type="dxa"/>
          </w:tcPr>
          <w:p w14:paraId="0586F522" w14:textId="77777777" w:rsidR="004C251D" w:rsidRPr="007546FA" w:rsidRDefault="004C251D" w:rsidP="000D613E">
            <w:pPr>
              <w:rPr>
                <w:rFonts w:cstheme="minorHAnsi"/>
              </w:rPr>
            </w:pPr>
            <w:r w:rsidRPr="007546FA">
              <w:rPr>
                <w:rFonts w:cstheme="minorHAnsi"/>
              </w:rPr>
              <w:t>Blindness &amp; low vision</w:t>
            </w:r>
          </w:p>
        </w:tc>
        <w:tc>
          <w:tcPr>
            <w:tcW w:w="5811" w:type="dxa"/>
          </w:tcPr>
          <w:p w14:paraId="2576C64F" w14:textId="77777777" w:rsidR="004C251D" w:rsidRPr="007546FA" w:rsidRDefault="004C251D" w:rsidP="000D613E">
            <w:pPr>
              <w:rPr>
                <w:rFonts w:cstheme="minorHAnsi"/>
              </w:rPr>
            </w:pPr>
            <w:r w:rsidRPr="007546FA">
              <w:rPr>
                <w:rFonts w:cstheme="minorHAnsi"/>
              </w:rPr>
              <w:t>Read code ever recorded</w:t>
            </w:r>
          </w:p>
        </w:tc>
      </w:tr>
      <w:tr w:rsidR="004C251D" w:rsidRPr="00D67182" w14:paraId="2691A2C0" w14:textId="77777777" w:rsidTr="000D613E">
        <w:tc>
          <w:tcPr>
            <w:tcW w:w="3256" w:type="dxa"/>
          </w:tcPr>
          <w:p w14:paraId="7191E6D6" w14:textId="77777777" w:rsidR="004C251D" w:rsidRPr="007546FA" w:rsidRDefault="004C251D" w:rsidP="000D613E">
            <w:pPr>
              <w:rPr>
                <w:rFonts w:cstheme="minorHAnsi"/>
              </w:rPr>
            </w:pPr>
            <w:r w:rsidRPr="007546FA">
              <w:rPr>
                <w:rFonts w:cstheme="minorHAnsi"/>
              </w:rPr>
              <w:t>Chronic sinusitis</w:t>
            </w:r>
          </w:p>
        </w:tc>
        <w:tc>
          <w:tcPr>
            <w:tcW w:w="5811" w:type="dxa"/>
          </w:tcPr>
          <w:p w14:paraId="05519A1B" w14:textId="77777777" w:rsidR="004C251D" w:rsidRPr="007546FA" w:rsidRDefault="004C251D" w:rsidP="000D613E">
            <w:pPr>
              <w:rPr>
                <w:rFonts w:cstheme="minorHAnsi"/>
              </w:rPr>
            </w:pPr>
            <w:r w:rsidRPr="007546FA">
              <w:rPr>
                <w:rFonts w:cstheme="minorHAnsi"/>
              </w:rPr>
              <w:t>Read code ever recorded</w:t>
            </w:r>
          </w:p>
        </w:tc>
      </w:tr>
      <w:tr w:rsidR="004C251D" w:rsidRPr="00D67182" w14:paraId="74DCF2B0" w14:textId="77777777" w:rsidTr="000D613E">
        <w:tc>
          <w:tcPr>
            <w:tcW w:w="3256" w:type="dxa"/>
          </w:tcPr>
          <w:p w14:paraId="3C1D6848" w14:textId="77777777" w:rsidR="004C251D" w:rsidRPr="007546FA" w:rsidRDefault="004C251D" w:rsidP="000D613E">
            <w:pPr>
              <w:rPr>
                <w:rFonts w:cstheme="minorHAnsi"/>
              </w:rPr>
            </w:pPr>
            <w:r w:rsidRPr="007546FA">
              <w:rPr>
                <w:rFonts w:cstheme="minorHAnsi"/>
              </w:rPr>
              <w:t>Learning disability</w:t>
            </w:r>
          </w:p>
        </w:tc>
        <w:tc>
          <w:tcPr>
            <w:tcW w:w="5811" w:type="dxa"/>
          </w:tcPr>
          <w:p w14:paraId="4F366567" w14:textId="77777777" w:rsidR="004C251D" w:rsidRPr="007546FA" w:rsidRDefault="004C251D" w:rsidP="000D613E">
            <w:pPr>
              <w:rPr>
                <w:rFonts w:cstheme="minorHAnsi"/>
              </w:rPr>
            </w:pPr>
            <w:r w:rsidRPr="007546FA">
              <w:rPr>
                <w:rFonts w:cstheme="minorHAnsi"/>
              </w:rPr>
              <w:t>Read code ever recorded</w:t>
            </w:r>
          </w:p>
        </w:tc>
      </w:tr>
      <w:tr w:rsidR="004C251D" w:rsidRPr="00D67182" w14:paraId="514EEA48" w14:textId="77777777" w:rsidTr="000D613E">
        <w:tc>
          <w:tcPr>
            <w:tcW w:w="3256" w:type="dxa"/>
          </w:tcPr>
          <w:p w14:paraId="5B5734B5" w14:textId="77777777" w:rsidR="004C251D" w:rsidRPr="007546FA" w:rsidRDefault="004C251D" w:rsidP="000D613E">
            <w:pPr>
              <w:rPr>
                <w:rFonts w:cstheme="minorHAnsi"/>
              </w:rPr>
            </w:pPr>
            <w:r w:rsidRPr="007546FA">
              <w:rPr>
                <w:rFonts w:cstheme="minorHAnsi"/>
              </w:rPr>
              <w:t>Anorexia or bulimia</w:t>
            </w:r>
          </w:p>
        </w:tc>
        <w:tc>
          <w:tcPr>
            <w:tcW w:w="5811" w:type="dxa"/>
          </w:tcPr>
          <w:p w14:paraId="3B8DFDD0" w14:textId="77777777" w:rsidR="004C251D" w:rsidRPr="007546FA" w:rsidRDefault="004C251D" w:rsidP="000D613E">
            <w:pPr>
              <w:rPr>
                <w:rFonts w:cstheme="minorHAnsi"/>
              </w:rPr>
            </w:pPr>
            <w:r w:rsidRPr="007546FA">
              <w:rPr>
                <w:rFonts w:cstheme="minorHAnsi"/>
              </w:rPr>
              <w:t>Read code ever recorded</w:t>
            </w:r>
          </w:p>
        </w:tc>
      </w:tr>
      <w:tr w:rsidR="004C251D" w:rsidRPr="00D67182" w14:paraId="34782076" w14:textId="77777777" w:rsidTr="000D613E">
        <w:tc>
          <w:tcPr>
            <w:tcW w:w="3256" w:type="dxa"/>
          </w:tcPr>
          <w:p w14:paraId="5B7E9E34" w14:textId="77777777" w:rsidR="004C251D" w:rsidRPr="007546FA" w:rsidRDefault="004C251D" w:rsidP="000D613E">
            <w:pPr>
              <w:rPr>
                <w:rFonts w:cstheme="minorHAnsi"/>
              </w:rPr>
            </w:pPr>
            <w:r w:rsidRPr="007546FA">
              <w:rPr>
                <w:rFonts w:cstheme="minorHAnsi"/>
              </w:rPr>
              <w:t>Bronchiectasis</w:t>
            </w:r>
          </w:p>
        </w:tc>
        <w:tc>
          <w:tcPr>
            <w:tcW w:w="5811" w:type="dxa"/>
          </w:tcPr>
          <w:p w14:paraId="238806C3" w14:textId="77777777" w:rsidR="004C251D" w:rsidRPr="007546FA" w:rsidRDefault="004C251D" w:rsidP="000D613E">
            <w:pPr>
              <w:rPr>
                <w:rFonts w:cstheme="minorHAnsi"/>
              </w:rPr>
            </w:pPr>
            <w:r w:rsidRPr="007546FA">
              <w:rPr>
                <w:rFonts w:cstheme="minorHAnsi"/>
              </w:rPr>
              <w:t>Read code ever recorded</w:t>
            </w:r>
          </w:p>
        </w:tc>
      </w:tr>
      <w:tr w:rsidR="004C251D" w:rsidRPr="00D67182" w14:paraId="3C49B7E2" w14:textId="77777777" w:rsidTr="000D613E">
        <w:tc>
          <w:tcPr>
            <w:tcW w:w="3256" w:type="dxa"/>
          </w:tcPr>
          <w:p w14:paraId="7F821C7D" w14:textId="77777777" w:rsidR="004C251D" w:rsidRPr="007546FA" w:rsidRDefault="004C251D" w:rsidP="000D613E">
            <w:pPr>
              <w:rPr>
                <w:rFonts w:cstheme="minorHAnsi"/>
              </w:rPr>
            </w:pPr>
            <w:r w:rsidRPr="007546FA">
              <w:rPr>
                <w:rFonts w:cstheme="minorHAnsi"/>
              </w:rPr>
              <w:t>Parkinson’s disease</w:t>
            </w:r>
          </w:p>
        </w:tc>
        <w:tc>
          <w:tcPr>
            <w:tcW w:w="5811" w:type="dxa"/>
          </w:tcPr>
          <w:p w14:paraId="3D8BEE82" w14:textId="77777777" w:rsidR="004C251D" w:rsidRPr="007546FA" w:rsidRDefault="004C251D" w:rsidP="000D613E">
            <w:pPr>
              <w:rPr>
                <w:rFonts w:cstheme="minorHAnsi"/>
              </w:rPr>
            </w:pPr>
            <w:r w:rsidRPr="007546FA">
              <w:rPr>
                <w:rFonts w:cstheme="minorHAnsi"/>
              </w:rPr>
              <w:t>Read code ever recorded</w:t>
            </w:r>
          </w:p>
        </w:tc>
      </w:tr>
      <w:tr w:rsidR="004C251D" w:rsidRPr="00D67182" w14:paraId="08F6471A" w14:textId="77777777" w:rsidTr="000D613E">
        <w:tc>
          <w:tcPr>
            <w:tcW w:w="3256" w:type="dxa"/>
          </w:tcPr>
          <w:p w14:paraId="73203DF4" w14:textId="77777777" w:rsidR="004C251D" w:rsidRPr="007546FA" w:rsidRDefault="004C251D" w:rsidP="000D613E">
            <w:pPr>
              <w:rPr>
                <w:rFonts w:cstheme="minorHAnsi"/>
              </w:rPr>
            </w:pPr>
            <w:r w:rsidRPr="007546FA">
              <w:rPr>
                <w:rFonts w:cstheme="minorHAnsi"/>
              </w:rPr>
              <w:t>Multiple sclerosis</w:t>
            </w:r>
          </w:p>
        </w:tc>
        <w:tc>
          <w:tcPr>
            <w:tcW w:w="5811" w:type="dxa"/>
          </w:tcPr>
          <w:p w14:paraId="36F5A636" w14:textId="77777777" w:rsidR="004C251D" w:rsidRPr="007546FA" w:rsidRDefault="004C251D" w:rsidP="000D613E">
            <w:pPr>
              <w:rPr>
                <w:rFonts w:cstheme="minorHAnsi"/>
              </w:rPr>
            </w:pPr>
            <w:r w:rsidRPr="007546FA">
              <w:rPr>
                <w:rFonts w:cstheme="minorHAnsi"/>
              </w:rPr>
              <w:t>Read code ever recorded</w:t>
            </w:r>
          </w:p>
        </w:tc>
      </w:tr>
      <w:tr w:rsidR="004C251D" w:rsidRPr="00D67182" w14:paraId="7E66D5A4" w14:textId="77777777" w:rsidTr="000D613E">
        <w:tc>
          <w:tcPr>
            <w:tcW w:w="3256" w:type="dxa"/>
          </w:tcPr>
          <w:p w14:paraId="6B126FFB" w14:textId="77777777" w:rsidR="004C251D" w:rsidRPr="007546FA" w:rsidRDefault="004C251D" w:rsidP="000D613E">
            <w:pPr>
              <w:rPr>
                <w:rFonts w:cstheme="minorHAnsi"/>
              </w:rPr>
            </w:pPr>
            <w:r w:rsidRPr="007546FA">
              <w:rPr>
                <w:rFonts w:cstheme="minorHAnsi"/>
              </w:rPr>
              <w:t>Viral hepatitis</w:t>
            </w:r>
          </w:p>
        </w:tc>
        <w:tc>
          <w:tcPr>
            <w:tcW w:w="5811" w:type="dxa"/>
          </w:tcPr>
          <w:p w14:paraId="3D5EF196" w14:textId="77777777" w:rsidR="004C251D" w:rsidRPr="007546FA" w:rsidRDefault="004C251D" w:rsidP="000D613E">
            <w:pPr>
              <w:rPr>
                <w:rFonts w:cstheme="minorHAnsi"/>
              </w:rPr>
            </w:pPr>
            <w:r w:rsidRPr="007546FA">
              <w:rPr>
                <w:rFonts w:cstheme="minorHAnsi"/>
              </w:rPr>
              <w:t>Read code ever recorded</w:t>
            </w:r>
          </w:p>
        </w:tc>
      </w:tr>
      <w:tr w:rsidR="004C251D" w:rsidRPr="00D67182" w14:paraId="60CDEA5E" w14:textId="77777777" w:rsidTr="000D613E">
        <w:tc>
          <w:tcPr>
            <w:tcW w:w="3256" w:type="dxa"/>
          </w:tcPr>
          <w:p w14:paraId="4A1EDFBA" w14:textId="77777777" w:rsidR="004C251D" w:rsidRPr="007546FA" w:rsidRDefault="004C251D" w:rsidP="000D613E">
            <w:pPr>
              <w:rPr>
                <w:rFonts w:cstheme="minorHAnsi"/>
              </w:rPr>
            </w:pPr>
            <w:r w:rsidRPr="007546FA">
              <w:rPr>
                <w:rFonts w:cstheme="minorHAnsi"/>
              </w:rPr>
              <w:t>Chronic liver disease</w:t>
            </w:r>
          </w:p>
        </w:tc>
        <w:tc>
          <w:tcPr>
            <w:tcW w:w="5811" w:type="dxa"/>
          </w:tcPr>
          <w:p w14:paraId="1D79B2D2" w14:textId="77777777" w:rsidR="004C251D" w:rsidRPr="007546FA" w:rsidRDefault="004C251D" w:rsidP="000D613E">
            <w:pPr>
              <w:rPr>
                <w:rFonts w:cstheme="minorHAnsi"/>
              </w:rPr>
            </w:pPr>
            <w:r w:rsidRPr="007546FA">
              <w:rPr>
                <w:rFonts w:cstheme="minorHAnsi"/>
              </w:rPr>
              <w:t>Read code ever recorded</w:t>
            </w:r>
          </w:p>
        </w:tc>
      </w:tr>
    </w:tbl>
    <w:p w14:paraId="56A50E4F" w14:textId="77777777" w:rsidR="004C251D" w:rsidRPr="007546FA" w:rsidRDefault="004C251D" w:rsidP="004C251D">
      <w:pPr>
        <w:rPr>
          <w:rFonts w:cstheme="minorHAnsi"/>
          <w:b/>
          <w:bCs/>
          <w:sz w:val="18"/>
          <w:szCs w:val="18"/>
        </w:rPr>
      </w:pPr>
      <w:r w:rsidRPr="007546FA">
        <w:rPr>
          <w:rFonts w:cstheme="minorHAnsi"/>
          <w:sz w:val="18"/>
          <w:szCs w:val="18"/>
        </w:rPr>
        <w:t>Disorders are defined by Read code or prescribing information, as described by Barnett et al.</w:t>
      </w:r>
      <w:r w:rsidRPr="007546FA">
        <w:rPr>
          <w:rFonts w:cstheme="minorHAnsi"/>
          <w:sz w:val="18"/>
          <w:szCs w:val="18"/>
        </w:rPr>
        <w:fldChar w:fldCharType="begin"/>
      </w:r>
      <w:r w:rsidRPr="007546FA">
        <w:rPr>
          <w:rFonts w:cstheme="minorHAnsi"/>
          <w:sz w:val="18"/>
          <w:szCs w:val="18"/>
        </w:rPr>
        <w:instrText xml:space="preserve"> ADDIN ZOTERO_ITEM CSL_CITATION {"citationID":"Jb0DCcqb","properties":{"formattedCitation":"(17)","plainCitation":"(17)","noteIndex":0},"citationItems":[{"id":877,"uris":["http://zotero.org/users/9451839/items/CKMXI3K4"],"itemData":{"id":877,"type":"article-journal","abstract":"Background Long-term disorders are the main challenge facing health-care systems worldwide, but health systems are largely conﬁgured for individual diseases rather than multimorbidity. We examined the distribution of multimorbidity, and of comorbidity of physical and mental health disorders, in relation to age and socioeconomic deprivation.","container-title":"The Lancet","DOI":"10.1016/S0140-6736(12)60240-2","ISSN":"01406736","issue":"9836","journalAbbreviation":"The Lancet","language":"en","page":"37-43","source":"DOI.org (Crossref)","title":"Epidemiology of multimorbidity and implications for health care, research, and medical education: a cross-sectional study","title-short":"Epidemiology of multimorbidity and implications for health care, research, and medical education","volume":"380","author":[{"family":"Barnett","given":"Karen"},{"family":"Mercer","given":"Stewart W"},{"family":"Norbury","given":"Michael"},{"family":"Watt","given":"Graham"},{"family":"Wyke","given":"Sally"},{"family":"Guthrie","given":"Bruce"}],"issued":{"date-parts":[["2012",7]]}}}],"schema":"https://github.com/citation-style-language/schema/raw/master/csl-citation.json"} </w:instrText>
      </w:r>
      <w:r w:rsidRPr="007546FA">
        <w:rPr>
          <w:rFonts w:cstheme="minorHAnsi"/>
          <w:sz w:val="18"/>
          <w:szCs w:val="18"/>
        </w:rPr>
        <w:fldChar w:fldCharType="separate"/>
      </w:r>
      <w:r w:rsidRPr="007546FA">
        <w:rPr>
          <w:rFonts w:ascii="Calibri" w:hAnsi="Calibri" w:cs="Calibri"/>
          <w:sz w:val="18"/>
        </w:rPr>
        <w:t>(17)</w:t>
      </w:r>
      <w:r w:rsidRPr="007546FA">
        <w:rPr>
          <w:rFonts w:cstheme="minorHAnsi"/>
          <w:sz w:val="18"/>
          <w:szCs w:val="18"/>
        </w:rPr>
        <w:fldChar w:fldCharType="end"/>
      </w:r>
      <w:r w:rsidRPr="007546FA">
        <w:rPr>
          <w:rFonts w:cstheme="minorHAnsi"/>
          <w:sz w:val="18"/>
          <w:szCs w:val="18"/>
        </w:rPr>
        <w:t xml:space="preserve"> One or more long-term conditions could have developed or been diagnosed after the diagnosis of COPD. Abbreviations: BNF British National Formulary, NSAID non-steroidal anti-inflammatory drug, POM prescription-only medicine.</w:t>
      </w:r>
    </w:p>
    <w:p w14:paraId="1522D7B3" w14:textId="77777777" w:rsidR="004C251D" w:rsidRPr="007546FA" w:rsidRDefault="004C251D" w:rsidP="004C251D">
      <w:pPr>
        <w:pStyle w:val="NormalWeb"/>
        <w:shd w:val="clear" w:color="auto" w:fill="FFFFFF"/>
        <w:spacing w:before="0" w:beforeAutospacing="0" w:after="150" w:afterAutospacing="0"/>
        <w:rPr>
          <w:rFonts w:asciiTheme="minorHAnsi" w:hAnsiTheme="minorHAnsi" w:cstheme="minorHAnsi"/>
          <w:sz w:val="22"/>
          <w:szCs w:val="22"/>
        </w:rPr>
      </w:pPr>
    </w:p>
    <w:p w14:paraId="68220DCB" w14:textId="0EC661C4" w:rsidR="004C251D" w:rsidRDefault="004C251D">
      <w:pPr>
        <w:rPr>
          <w:rFonts w:cstheme="minorHAnsi"/>
          <w:b/>
          <w:bCs/>
        </w:rPr>
      </w:pPr>
      <w:r>
        <w:rPr>
          <w:rFonts w:cstheme="minorHAnsi"/>
          <w:b/>
          <w:bCs/>
        </w:rPr>
        <w:br w:type="page"/>
      </w:r>
    </w:p>
    <w:p w14:paraId="0BF81ECC" w14:textId="77777777" w:rsidR="004C251D" w:rsidRPr="007546FA" w:rsidRDefault="004C251D" w:rsidP="004C251D">
      <w:pPr>
        <w:rPr>
          <w:rFonts w:cstheme="minorHAnsi"/>
          <w:b/>
          <w:bCs/>
        </w:rPr>
      </w:pPr>
      <w:r w:rsidRPr="007546FA">
        <w:rPr>
          <w:rFonts w:cstheme="minorHAnsi"/>
          <w:b/>
          <w:bCs/>
        </w:rPr>
        <w:lastRenderedPageBreak/>
        <w:t>Table 2: Databases searched with dates</w:t>
      </w:r>
    </w:p>
    <w:tbl>
      <w:tblPr>
        <w:tblStyle w:val="TableGrid"/>
        <w:tblW w:w="0" w:type="auto"/>
        <w:tblLook w:val="04A0" w:firstRow="1" w:lastRow="0" w:firstColumn="1" w:lastColumn="0" w:noHBand="0" w:noVBand="1"/>
      </w:tblPr>
      <w:tblGrid>
        <w:gridCol w:w="1555"/>
        <w:gridCol w:w="2976"/>
        <w:gridCol w:w="4484"/>
      </w:tblGrid>
      <w:tr w:rsidR="004C251D" w:rsidRPr="00D67182" w14:paraId="1AEB6925" w14:textId="77777777" w:rsidTr="000D613E">
        <w:tc>
          <w:tcPr>
            <w:tcW w:w="1555" w:type="dxa"/>
          </w:tcPr>
          <w:p w14:paraId="48C22118" w14:textId="77777777" w:rsidR="004C251D" w:rsidRPr="007546FA" w:rsidRDefault="004C251D" w:rsidP="000D613E">
            <w:pPr>
              <w:tabs>
                <w:tab w:val="left" w:pos="567"/>
              </w:tabs>
              <w:rPr>
                <w:rFonts w:cstheme="minorHAnsi"/>
                <w:b/>
                <w:bCs/>
              </w:rPr>
            </w:pPr>
            <w:r w:rsidRPr="007546FA">
              <w:rPr>
                <w:rFonts w:cstheme="minorHAnsi"/>
                <w:b/>
                <w:bCs/>
              </w:rPr>
              <w:t>Search number</w:t>
            </w:r>
          </w:p>
        </w:tc>
        <w:tc>
          <w:tcPr>
            <w:tcW w:w="2976" w:type="dxa"/>
          </w:tcPr>
          <w:p w14:paraId="5A7C7D45" w14:textId="77777777" w:rsidR="004C251D" w:rsidRPr="007546FA" w:rsidRDefault="004C251D" w:rsidP="000D613E">
            <w:pPr>
              <w:tabs>
                <w:tab w:val="left" w:pos="567"/>
              </w:tabs>
              <w:rPr>
                <w:rFonts w:cstheme="minorHAnsi"/>
                <w:b/>
                <w:bCs/>
              </w:rPr>
            </w:pPr>
            <w:r w:rsidRPr="007546FA">
              <w:rPr>
                <w:rFonts w:cstheme="minorHAnsi"/>
                <w:b/>
                <w:bCs/>
              </w:rPr>
              <w:t>Database</w:t>
            </w:r>
          </w:p>
        </w:tc>
        <w:tc>
          <w:tcPr>
            <w:tcW w:w="4484" w:type="dxa"/>
          </w:tcPr>
          <w:p w14:paraId="74DE9AF4" w14:textId="77777777" w:rsidR="004C251D" w:rsidRPr="007546FA" w:rsidRDefault="004C251D" w:rsidP="000D613E">
            <w:pPr>
              <w:tabs>
                <w:tab w:val="left" w:pos="567"/>
              </w:tabs>
              <w:rPr>
                <w:rFonts w:cstheme="minorHAnsi"/>
                <w:b/>
                <w:bCs/>
              </w:rPr>
            </w:pPr>
            <w:r w:rsidRPr="007546FA">
              <w:rPr>
                <w:rFonts w:cstheme="minorHAnsi"/>
                <w:b/>
                <w:bCs/>
              </w:rPr>
              <w:t>Search date range</w:t>
            </w:r>
          </w:p>
        </w:tc>
      </w:tr>
      <w:tr w:rsidR="004C251D" w:rsidRPr="00D67182" w14:paraId="01BE798E" w14:textId="77777777" w:rsidTr="000D613E">
        <w:tc>
          <w:tcPr>
            <w:tcW w:w="1555" w:type="dxa"/>
          </w:tcPr>
          <w:p w14:paraId="542D7680" w14:textId="77777777" w:rsidR="004C251D" w:rsidRPr="007546FA" w:rsidRDefault="004C251D" w:rsidP="000D613E">
            <w:pPr>
              <w:tabs>
                <w:tab w:val="left" w:pos="567"/>
              </w:tabs>
              <w:rPr>
                <w:rFonts w:cstheme="minorHAnsi"/>
              </w:rPr>
            </w:pPr>
            <w:r w:rsidRPr="007546FA">
              <w:rPr>
                <w:rFonts w:cstheme="minorHAnsi"/>
              </w:rPr>
              <w:t>1</w:t>
            </w:r>
          </w:p>
        </w:tc>
        <w:tc>
          <w:tcPr>
            <w:tcW w:w="2976" w:type="dxa"/>
          </w:tcPr>
          <w:p w14:paraId="6F27DFF8" w14:textId="77777777" w:rsidR="004C251D" w:rsidRPr="007546FA" w:rsidRDefault="004C251D" w:rsidP="000D613E">
            <w:pPr>
              <w:tabs>
                <w:tab w:val="left" w:pos="567"/>
              </w:tabs>
              <w:rPr>
                <w:rFonts w:cstheme="minorHAnsi"/>
              </w:rPr>
            </w:pPr>
            <w:r w:rsidRPr="007546FA">
              <w:rPr>
                <w:rFonts w:cstheme="minorHAnsi"/>
              </w:rPr>
              <w:t>Embase Classic+Embase</w:t>
            </w:r>
          </w:p>
        </w:tc>
        <w:tc>
          <w:tcPr>
            <w:tcW w:w="4484" w:type="dxa"/>
          </w:tcPr>
          <w:p w14:paraId="67C81445" w14:textId="77777777" w:rsidR="004C251D" w:rsidRPr="007546FA" w:rsidRDefault="004C251D" w:rsidP="000D613E">
            <w:pPr>
              <w:tabs>
                <w:tab w:val="left" w:pos="567"/>
              </w:tabs>
              <w:rPr>
                <w:rFonts w:cstheme="minorHAnsi"/>
              </w:rPr>
            </w:pPr>
            <w:r w:rsidRPr="007546FA">
              <w:rPr>
                <w:rFonts w:cstheme="minorHAnsi"/>
              </w:rPr>
              <w:t>1947 to 26 July 2021, updated 10 February 2022</w:t>
            </w:r>
          </w:p>
        </w:tc>
      </w:tr>
      <w:tr w:rsidR="004C251D" w:rsidRPr="00D67182" w14:paraId="1D418B46" w14:textId="77777777" w:rsidTr="000D613E">
        <w:tc>
          <w:tcPr>
            <w:tcW w:w="1555" w:type="dxa"/>
          </w:tcPr>
          <w:p w14:paraId="0349F1F0" w14:textId="77777777" w:rsidR="004C251D" w:rsidRPr="007546FA" w:rsidRDefault="004C251D" w:rsidP="000D613E">
            <w:pPr>
              <w:tabs>
                <w:tab w:val="left" w:pos="567"/>
              </w:tabs>
              <w:rPr>
                <w:rFonts w:cstheme="minorHAnsi"/>
              </w:rPr>
            </w:pPr>
            <w:r w:rsidRPr="007546FA">
              <w:rPr>
                <w:rFonts w:cstheme="minorHAnsi"/>
              </w:rPr>
              <w:t>2</w:t>
            </w:r>
          </w:p>
        </w:tc>
        <w:tc>
          <w:tcPr>
            <w:tcW w:w="2976" w:type="dxa"/>
          </w:tcPr>
          <w:p w14:paraId="46D34441" w14:textId="77777777" w:rsidR="004C251D" w:rsidRPr="007546FA" w:rsidRDefault="004C251D" w:rsidP="000D613E">
            <w:pPr>
              <w:rPr>
                <w:rFonts w:cstheme="minorHAnsi"/>
              </w:rPr>
            </w:pPr>
            <w:r w:rsidRPr="007546FA">
              <w:rPr>
                <w:rFonts w:cstheme="minorHAnsi"/>
              </w:rPr>
              <w:t>Ovid MEDLINE ALL</w:t>
            </w:r>
          </w:p>
        </w:tc>
        <w:tc>
          <w:tcPr>
            <w:tcW w:w="4484" w:type="dxa"/>
          </w:tcPr>
          <w:p w14:paraId="31EE47B4" w14:textId="77777777" w:rsidR="004C251D" w:rsidRPr="007546FA" w:rsidRDefault="004C251D" w:rsidP="000D613E">
            <w:pPr>
              <w:rPr>
                <w:rFonts w:cstheme="minorHAnsi"/>
              </w:rPr>
            </w:pPr>
            <w:r w:rsidRPr="007546FA">
              <w:rPr>
                <w:rFonts w:cstheme="minorHAnsi"/>
              </w:rPr>
              <w:t>1946 to 10 February 2022</w:t>
            </w:r>
          </w:p>
        </w:tc>
      </w:tr>
      <w:tr w:rsidR="004C251D" w:rsidRPr="00D67182" w14:paraId="497B6196" w14:textId="77777777" w:rsidTr="000D613E">
        <w:tc>
          <w:tcPr>
            <w:tcW w:w="1555" w:type="dxa"/>
          </w:tcPr>
          <w:p w14:paraId="7688CFD2" w14:textId="77777777" w:rsidR="004C251D" w:rsidRPr="007546FA" w:rsidRDefault="004C251D" w:rsidP="000D613E">
            <w:pPr>
              <w:tabs>
                <w:tab w:val="left" w:pos="567"/>
              </w:tabs>
              <w:rPr>
                <w:rFonts w:cstheme="minorHAnsi"/>
              </w:rPr>
            </w:pPr>
            <w:r w:rsidRPr="007546FA">
              <w:rPr>
                <w:rFonts w:cstheme="minorHAnsi"/>
              </w:rPr>
              <w:t>3</w:t>
            </w:r>
          </w:p>
        </w:tc>
        <w:tc>
          <w:tcPr>
            <w:tcW w:w="2976" w:type="dxa"/>
          </w:tcPr>
          <w:p w14:paraId="7999B1DB" w14:textId="77777777" w:rsidR="004C251D" w:rsidRPr="007546FA" w:rsidRDefault="004C251D" w:rsidP="000D613E">
            <w:pPr>
              <w:rPr>
                <w:rFonts w:cstheme="minorHAnsi"/>
              </w:rPr>
            </w:pPr>
            <w:r w:rsidRPr="007546FA">
              <w:rPr>
                <w:rFonts w:cstheme="minorHAnsi"/>
              </w:rPr>
              <w:t>Health Management Information Consortium</w:t>
            </w:r>
          </w:p>
        </w:tc>
        <w:tc>
          <w:tcPr>
            <w:tcW w:w="4484" w:type="dxa"/>
          </w:tcPr>
          <w:p w14:paraId="18492775" w14:textId="77777777" w:rsidR="004C251D" w:rsidRPr="007546FA" w:rsidRDefault="004C251D" w:rsidP="000D613E">
            <w:pPr>
              <w:rPr>
                <w:rFonts w:cstheme="minorHAnsi"/>
              </w:rPr>
            </w:pPr>
            <w:r w:rsidRPr="007546FA">
              <w:rPr>
                <w:rFonts w:cstheme="minorHAnsi"/>
              </w:rPr>
              <w:t>1979 to November 2021</w:t>
            </w:r>
          </w:p>
        </w:tc>
      </w:tr>
      <w:tr w:rsidR="004C251D" w:rsidRPr="00D67182" w14:paraId="4C25CC0C" w14:textId="77777777" w:rsidTr="000D613E">
        <w:tc>
          <w:tcPr>
            <w:tcW w:w="1555" w:type="dxa"/>
          </w:tcPr>
          <w:p w14:paraId="1D5B862B" w14:textId="77777777" w:rsidR="004C251D" w:rsidRPr="007546FA" w:rsidRDefault="004C251D" w:rsidP="000D613E">
            <w:pPr>
              <w:tabs>
                <w:tab w:val="left" w:pos="567"/>
              </w:tabs>
              <w:rPr>
                <w:rFonts w:cstheme="minorHAnsi"/>
              </w:rPr>
            </w:pPr>
            <w:r w:rsidRPr="007546FA">
              <w:rPr>
                <w:rFonts w:cstheme="minorHAnsi"/>
              </w:rPr>
              <w:t>4</w:t>
            </w:r>
          </w:p>
        </w:tc>
        <w:tc>
          <w:tcPr>
            <w:tcW w:w="2976" w:type="dxa"/>
          </w:tcPr>
          <w:p w14:paraId="5B36EED2" w14:textId="77777777" w:rsidR="004C251D" w:rsidRPr="007546FA" w:rsidRDefault="004C251D" w:rsidP="000D613E">
            <w:pPr>
              <w:rPr>
                <w:rFonts w:cstheme="minorHAnsi"/>
              </w:rPr>
            </w:pPr>
            <w:r w:rsidRPr="007546FA">
              <w:rPr>
                <w:rFonts w:cstheme="minorHAnsi"/>
              </w:rPr>
              <w:t>Web of Science</w:t>
            </w:r>
          </w:p>
        </w:tc>
        <w:tc>
          <w:tcPr>
            <w:tcW w:w="4484" w:type="dxa"/>
          </w:tcPr>
          <w:p w14:paraId="6574C7E7" w14:textId="77777777" w:rsidR="004C251D" w:rsidRPr="007546FA" w:rsidRDefault="004C251D" w:rsidP="000D613E">
            <w:pPr>
              <w:rPr>
                <w:rFonts w:cstheme="minorHAnsi"/>
              </w:rPr>
            </w:pPr>
            <w:r w:rsidRPr="007546FA">
              <w:rPr>
                <w:rFonts w:cstheme="minorHAnsi"/>
              </w:rPr>
              <w:t>11 Feb 2022</w:t>
            </w:r>
          </w:p>
        </w:tc>
      </w:tr>
      <w:tr w:rsidR="004C251D" w:rsidRPr="00D67182" w14:paraId="1BACAED7" w14:textId="77777777" w:rsidTr="000D613E">
        <w:tc>
          <w:tcPr>
            <w:tcW w:w="1555" w:type="dxa"/>
          </w:tcPr>
          <w:p w14:paraId="6111CE1C" w14:textId="77777777" w:rsidR="004C251D" w:rsidRPr="007546FA" w:rsidRDefault="004C251D" w:rsidP="000D613E">
            <w:pPr>
              <w:tabs>
                <w:tab w:val="left" w:pos="567"/>
              </w:tabs>
              <w:rPr>
                <w:rFonts w:cstheme="minorHAnsi"/>
              </w:rPr>
            </w:pPr>
            <w:r w:rsidRPr="007546FA">
              <w:rPr>
                <w:rFonts w:cstheme="minorHAnsi"/>
              </w:rPr>
              <w:t>5</w:t>
            </w:r>
          </w:p>
        </w:tc>
        <w:tc>
          <w:tcPr>
            <w:tcW w:w="2976" w:type="dxa"/>
          </w:tcPr>
          <w:p w14:paraId="031CFBA4" w14:textId="77777777" w:rsidR="004C251D" w:rsidRPr="007546FA" w:rsidRDefault="004C251D" w:rsidP="000D613E">
            <w:pPr>
              <w:rPr>
                <w:rFonts w:cstheme="minorHAnsi"/>
              </w:rPr>
            </w:pPr>
            <w:r w:rsidRPr="007546FA">
              <w:rPr>
                <w:rFonts w:cstheme="minorHAnsi"/>
              </w:rPr>
              <w:t>Embase Classic+Embase (specific conditions of interest)</w:t>
            </w:r>
          </w:p>
        </w:tc>
        <w:tc>
          <w:tcPr>
            <w:tcW w:w="4484" w:type="dxa"/>
          </w:tcPr>
          <w:p w14:paraId="09EE7289" w14:textId="77777777" w:rsidR="004C251D" w:rsidRPr="007546FA" w:rsidRDefault="004C251D" w:rsidP="000D613E">
            <w:pPr>
              <w:rPr>
                <w:rFonts w:cstheme="minorHAnsi"/>
              </w:rPr>
            </w:pPr>
            <w:r w:rsidRPr="007546FA">
              <w:rPr>
                <w:rFonts w:cstheme="minorHAnsi"/>
              </w:rPr>
              <w:t>1947 to 6 August 2021</w:t>
            </w:r>
          </w:p>
        </w:tc>
      </w:tr>
    </w:tbl>
    <w:p w14:paraId="4ABC3A00" w14:textId="77777777" w:rsidR="004C251D" w:rsidRPr="007546FA" w:rsidRDefault="004C251D" w:rsidP="004C251D">
      <w:pPr>
        <w:rPr>
          <w:rFonts w:cstheme="minorHAnsi"/>
          <w:b/>
          <w:bCs/>
        </w:rPr>
      </w:pPr>
    </w:p>
    <w:p w14:paraId="6BA16508" w14:textId="77777777" w:rsidR="008A77E0" w:rsidRPr="007546FA" w:rsidRDefault="008A77E0" w:rsidP="00D65BA0">
      <w:pPr>
        <w:rPr>
          <w:rFonts w:cstheme="minorHAnsi"/>
          <w:b/>
          <w:bCs/>
        </w:rPr>
      </w:pPr>
    </w:p>
    <w:sectPr w:rsidR="008A77E0" w:rsidRPr="007546FA" w:rsidSect="00BC267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4C0A9" w14:textId="77777777" w:rsidR="000D1C76" w:rsidRDefault="000D1C76" w:rsidP="00D75AE0">
      <w:pPr>
        <w:spacing w:after="0" w:line="240" w:lineRule="auto"/>
      </w:pPr>
      <w:r>
        <w:separator/>
      </w:r>
    </w:p>
  </w:endnote>
  <w:endnote w:type="continuationSeparator" w:id="0">
    <w:p w14:paraId="03D4BAD6" w14:textId="77777777" w:rsidR="000D1C76" w:rsidRDefault="000D1C76" w:rsidP="00D7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211E9" w14:textId="77777777" w:rsidR="007713A2" w:rsidRDefault="0077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18235"/>
      <w:docPartObj>
        <w:docPartGallery w:val="Page Numbers (Bottom of Page)"/>
        <w:docPartUnique/>
      </w:docPartObj>
    </w:sdtPr>
    <w:sdtEndPr>
      <w:rPr>
        <w:noProof/>
      </w:rPr>
    </w:sdtEndPr>
    <w:sdtContent>
      <w:p w14:paraId="30FE721D" w14:textId="7CA12E2B" w:rsidR="007713A2" w:rsidRDefault="007713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6C9FB2" w14:textId="77777777" w:rsidR="007713A2" w:rsidRDefault="007713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284D4" w14:textId="77777777" w:rsidR="007713A2" w:rsidRDefault="0077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C6D68" w14:textId="77777777" w:rsidR="000D1C76" w:rsidRDefault="000D1C76" w:rsidP="00D75AE0">
      <w:pPr>
        <w:spacing w:after="0" w:line="240" w:lineRule="auto"/>
      </w:pPr>
      <w:r>
        <w:separator/>
      </w:r>
    </w:p>
  </w:footnote>
  <w:footnote w:type="continuationSeparator" w:id="0">
    <w:p w14:paraId="0B4DF503" w14:textId="77777777" w:rsidR="000D1C76" w:rsidRDefault="000D1C76" w:rsidP="00D7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242" w14:textId="77777777" w:rsidR="007713A2" w:rsidRDefault="00771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F2CF" w14:textId="77777777" w:rsidR="007713A2" w:rsidRDefault="00771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D4E15" w14:textId="77777777" w:rsidR="007713A2" w:rsidRDefault="007713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CB9"/>
    <w:multiLevelType w:val="hybridMultilevel"/>
    <w:tmpl w:val="4392B7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6F5586"/>
    <w:multiLevelType w:val="hybridMultilevel"/>
    <w:tmpl w:val="9A308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5281A"/>
    <w:multiLevelType w:val="hybridMultilevel"/>
    <w:tmpl w:val="725830C2"/>
    <w:lvl w:ilvl="0" w:tplc="DB10B0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55212A"/>
    <w:multiLevelType w:val="hybridMultilevel"/>
    <w:tmpl w:val="F8268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10FB1"/>
    <w:multiLevelType w:val="multilevel"/>
    <w:tmpl w:val="4B382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41ED8"/>
    <w:multiLevelType w:val="hybridMultilevel"/>
    <w:tmpl w:val="0300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1511E"/>
    <w:multiLevelType w:val="multilevel"/>
    <w:tmpl w:val="76DA0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0627A"/>
    <w:multiLevelType w:val="hybridMultilevel"/>
    <w:tmpl w:val="6068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B6A21"/>
    <w:multiLevelType w:val="hybridMultilevel"/>
    <w:tmpl w:val="8754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782"/>
    <w:multiLevelType w:val="hybridMultilevel"/>
    <w:tmpl w:val="D2E8B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05AFB"/>
    <w:multiLevelType w:val="hybridMultilevel"/>
    <w:tmpl w:val="1656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07178"/>
    <w:multiLevelType w:val="hybridMultilevel"/>
    <w:tmpl w:val="B8AC2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3CB2A27"/>
    <w:multiLevelType w:val="hybridMultilevel"/>
    <w:tmpl w:val="AFD6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32D9E"/>
    <w:multiLevelType w:val="hybridMultilevel"/>
    <w:tmpl w:val="F38011B6"/>
    <w:lvl w:ilvl="0" w:tplc="08090001">
      <w:start w:val="1"/>
      <w:numFmt w:val="bullet"/>
      <w:lvlText w:val=""/>
      <w:lvlJc w:val="left"/>
      <w:pPr>
        <w:spacing w:after="10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027E8"/>
    <w:multiLevelType w:val="hybridMultilevel"/>
    <w:tmpl w:val="C4BE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CF4412"/>
    <w:multiLevelType w:val="hybridMultilevel"/>
    <w:tmpl w:val="64101A4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6590FE3"/>
    <w:multiLevelType w:val="hybridMultilevel"/>
    <w:tmpl w:val="83967E98"/>
    <w:lvl w:ilvl="0" w:tplc="DB10B04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C6728D"/>
    <w:multiLevelType w:val="hybridMultilevel"/>
    <w:tmpl w:val="AB08F238"/>
    <w:lvl w:ilvl="0" w:tplc="DB10B042">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B401D7"/>
    <w:multiLevelType w:val="hybridMultilevel"/>
    <w:tmpl w:val="69264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CE94EA5"/>
    <w:multiLevelType w:val="hybridMultilevel"/>
    <w:tmpl w:val="5A781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5005EA"/>
    <w:multiLevelType w:val="hybridMultilevel"/>
    <w:tmpl w:val="ED427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9B0AEC"/>
    <w:multiLevelType w:val="hybridMultilevel"/>
    <w:tmpl w:val="FE48B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625E15"/>
    <w:multiLevelType w:val="hybridMultilevel"/>
    <w:tmpl w:val="48C8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68359C"/>
    <w:multiLevelType w:val="hybridMultilevel"/>
    <w:tmpl w:val="BB6A79B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EB62FA0"/>
    <w:multiLevelType w:val="hybridMultilevel"/>
    <w:tmpl w:val="866A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206079"/>
    <w:multiLevelType w:val="hybridMultilevel"/>
    <w:tmpl w:val="8FD68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6D3CBE"/>
    <w:multiLevelType w:val="hybridMultilevel"/>
    <w:tmpl w:val="FCC4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6F06FB"/>
    <w:multiLevelType w:val="hybridMultilevel"/>
    <w:tmpl w:val="0C68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4B85"/>
    <w:multiLevelType w:val="hybridMultilevel"/>
    <w:tmpl w:val="CAF8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05458A"/>
    <w:multiLevelType w:val="hybridMultilevel"/>
    <w:tmpl w:val="02F48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A851EC"/>
    <w:multiLevelType w:val="hybridMultilevel"/>
    <w:tmpl w:val="2CF056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267B91"/>
    <w:multiLevelType w:val="hybridMultilevel"/>
    <w:tmpl w:val="558C6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64488C"/>
    <w:multiLevelType w:val="hybridMultilevel"/>
    <w:tmpl w:val="CACC8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B55DD3"/>
    <w:multiLevelType w:val="hybridMultilevel"/>
    <w:tmpl w:val="74242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0A6A7A"/>
    <w:multiLevelType w:val="hybridMultilevel"/>
    <w:tmpl w:val="30E64BC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583491230">
    <w:abstractNumId w:val="33"/>
  </w:num>
  <w:num w:numId="2" w16cid:durableId="1128818092">
    <w:abstractNumId w:val="11"/>
  </w:num>
  <w:num w:numId="3" w16cid:durableId="1046833943">
    <w:abstractNumId w:val="27"/>
  </w:num>
  <w:num w:numId="4" w16cid:durableId="947930559">
    <w:abstractNumId w:val="31"/>
  </w:num>
  <w:num w:numId="5" w16cid:durableId="1602568124">
    <w:abstractNumId w:val="22"/>
  </w:num>
  <w:num w:numId="6" w16cid:durableId="1540819544">
    <w:abstractNumId w:val="19"/>
  </w:num>
  <w:num w:numId="7" w16cid:durableId="47807011">
    <w:abstractNumId w:val="13"/>
  </w:num>
  <w:num w:numId="8" w16cid:durableId="1490288650">
    <w:abstractNumId w:val="30"/>
  </w:num>
  <w:num w:numId="9" w16cid:durableId="735709913">
    <w:abstractNumId w:val="5"/>
  </w:num>
  <w:num w:numId="10" w16cid:durableId="1778868328">
    <w:abstractNumId w:val="32"/>
  </w:num>
  <w:num w:numId="11" w16cid:durableId="905261268">
    <w:abstractNumId w:val="15"/>
  </w:num>
  <w:num w:numId="12" w16cid:durableId="2011785306">
    <w:abstractNumId w:val="25"/>
  </w:num>
  <w:num w:numId="13" w16cid:durableId="135463447">
    <w:abstractNumId w:val="24"/>
  </w:num>
  <w:num w:numId="14" w16cid:durableId="1662194989">
    <w:abstractNumId w:val="9"/>
  </w:num>
  <w:num w:numId="15" w16cid:durableId="59446588">
    <w:abstractNumId w:val="21"/>
  </w:num>
  <w:num w:numId="16" w16cid:durableId="1306396540">
    <w:abstractNumId w:val="3"/>
  </w:num>
  <w:num w:numId="17" w16cid:durableId="1414204315">
    <w:abstractNumId w:val="8"/>
  </w:num>
  <w:num w:numId="18" w16cid:durableId="1698191777">
    <w:abstractNumId w:val="7"/>
  </w:num>
  <w:num w:numId="19" w16cid:durableId="751664866">
    <w:abstractNumId w:val="28"/>
  </w:num>
  <w:num w:numId="20" w16cid:durableId="1722941579">
    <w:abstractNumId w:val="1"/>
  </w:num>
  <w:num w:numId="21" w16cid:durableId="2071148118">
    <w:abstractNumId w:val="34"/>
  </w:num>
  <w:num w:numId="22" w16cid:durableId="1084498665">
    <w:abstractNumId w:val="20"/>
  </w:num>
  <w:num w:numId="23" w16cid:durableId="20598728">
    <w:abstractNumId w:val="14"/>
  </w:num>
  <w:num w:numId="24" w16cid:durableId="1623614940">
    <w:abstractNumId w:val="29"/>
  </w:num>
  <w:num w:numId="25" w16cid:durableId="126776906">
    <w:abstractNumId w:val="10"/>
  </w:num>
  <w:num w:numId="26" w16cid:durableId="1170559653">
    <w:abstractNumId w:val="23"/>
  </w:num>
  <w:num w:numId="27" w16cid:durableId="1056902328">
    <w:abstractNumId w:val="26"/>
  </w:num>
  <w:num w:numId="28" w16cid:durableId="341275497">
    <w:abstractNumId w:val="12"/>
  </w:num>
  <w:num w:numId="29" w16cid:durableId="1361661700">
    <w:abstractNumId w:val="4"/>
  </w:num>
  <w:num w:numId="30" w16cid:durableId="1808083629">
    <w:abstractNumId w:val="16"/>
  </w:num>
  <w:num w:numId="31" w16cid:durableId="422263189">
    <w:abstractNumId w:val="6"/>
  </w:num>
  <w:num w:numId="32" w16cid:durableId="635572344">
    <w:abstractNumId w:val="2"/>
  </w:num>
  <w:num w:numId="33" w16cid:durableId="1501237143">
    <w:abstractNumId w:val="17"/>
  </w:num>
  <w:num w:numId="34" w16cid:durableId="425929413">
    <w:abstractNumId w:val="0"/>
  </w:num>
  <w:num w:numId="35" w16cid:durableId="1401020">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Ashton">
    <w15:presenceInfo w15:providerId="Windows Live" w15:userId="8601b594557c0c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4AC"/>
    <w:rsid w:val="000000C6"/>
    <w:rsid w:val="0000026C"/>
    <w:rsid w:val="00001B58"/>
    <w:rsid w:val="000027F4"/>
    <w:rsid w:val="0000576C"/>
    <w:rsid w:val="00005822"/>
    <w:rsid w:val="00005E2E"/>
    <w:rsid w:val="00007185"/>
    <w:rsid w:val="00011300"/>
    <w:rsid w:val="000115AD"/>
    <w:rsid w:val="00012881"/>
    <w:rsid w:val="00012C0C"/>
    <w:rsid w:val="0001323A"/>
    <w:rsid w:val="00013FA4"/>
    <w:rsid w:val="00014263"/>
    <w:rsid w:val="00015189"/>
    <w:rsid w:val="00016CE4"/>
    <w:rsid w:val="000173B2"/>
    <w:rsid w:val="0001743C"/>
    <w:rsid w:val="00017E77"/>
    <w:rsid w:val="0002003C"/>
    <w:rsid w:val="00020C71"/>
    <w:rsid w:val="00022BF3"/>
    <w:rsid w:val="000237B2"/>
    <w:rsid w:val="00024C39"/>
    <w:rsid w:val="00025111"/>
    <w:rsid w:val="00030334"/>
    <w:rsid w:val="000309A1"/>
    <w:rsid w:val="00031361"/>
    <w:rsid w:val="00031A1A"/>
    <w:rsid w:val="00031AED"/>
    <w:rsid w:val="00031F48"/>
    <w:rsid w:val="0003363E"/>
    <w:rsid w:val="00034081"/>
    <w:rsid w:val="00034666"/>
    <w:rsid w:val="00035547"/>
    <w:rsid w:val="000356B8"/>
    <w:rsid w:val="00037636"/>
    <w:rsid w:val="00040C7E"/>
    <w:rsid w:val="00041F0F"/>
    <w:rsid w:val="0004234B"/>
    <w:rsid w:val="0004251A"/>
    <w:rsid w:val="00042924"/>
    <w:rsid w:val="00042F9B"/>
    <w:rsid w:val="00043FD5"/>
    <w:rsid w:val="0004402D"/>
    <w:rsid w:val="00046B99"/>
    <w:rsid w:val="00047230"/>
    <w:rsid w:val="0005147F"/>
    <w:rsid w:val="000518DB"/>
    <w:rsid w:val="00051D1D"/>
    <w:rsid w:val="000525B4"/>
    <w:rsid w:val="00052816"/>
    <w:rsid w:val="00052841"/>
    <w:rsid w:val="00052905"/>
    <w:rsid w:val="000529F6"/>
    <w:rsid w:val="000530AB"/>
    <w:rsid w:val="0005363C"/>
    <w:rsid w:val="00054424"/>
    <w:rsid w:val="0005542A"/>
    <w:rsid w:val="000575F0"/>
    <w:rsid w:val="00057639"/>
    <w:rsid w:val="00060166"/>
    <w:rsid w:val="00060559"/>
    <w:rsid w:val="00063850"/>
    <w:rsid w:val="000645E5"/>
    <w:rsid w:val="0006519E"/>
    <w:rsid w:val="000652FB"/>
    <w:rsid w:val="00067833"/>
    <w:rsid w:val="0007066D"/>
    <w:rsid w:val="000709D9"/>
    <w:rsid w:val="00070A23"/>
    <w:rsid w:val="0007140B"/>
    <w:rsid w:val="00071889"/>
    <w:rsid w:val="00071D83"/>
    <w:rsid w:val="00071E34"/>
    <w:rsid w:val="00072D3F"/>
    <w:rsid w:val="0007457A"/>
    <w:rsid w:val="000757CA"/>
    <w:rsid w:val="00076717"/>
    <w:rsid w:val="00077601"/>
    <w:rsid w:val="00077B0A"/>
    <w:rsid w:val="0008034C"/>
    <w:rsid w:val="00080D76"/>
    <w:rsid w:val="000819E9"/>
    <w:rsid w:val="000832A2"/>
    <w:rsid w:val="00084060"/>
    <w:rsid w:val="00084729"/>
    <w:rsid w:val="0008630E"/>
    <w:rsid w:val="000868D3"/>
    <w:rsid w:val="0008751F"/>
    <w:rsid w:val="00091E63"/>
    <w:rsid w:val="00091ED6"/>
    <w:rsid w:val="0009230A"/>
    <w:rsid w:val="00092BC7"/>
    <w:rsid w:val="00094619"/>
    <w:rsid w:val="00094938"/>
    <w:rsid w:val="0009497C"/>
    <w:rsid w:val="000A0F1E"/>
    <w:rsid w:val="000A1023"/>
    <w:rsid w:val="000A1578"/>
    <w:rsid w:val="000A256E"/>
    <w:rsid w:val="000A2D0E"/>
    <w:rsid w:val="000A3022"/>
    <w:rsid w:val="000A3DB9"/>
    <w:rsid w:val="000A40CE"/>
    <w:rsid w:val="000A47C8"/>
    <w:rsid w:val="000A5CA9"/>
    <w:rsid w:val="000A604B"/>
    <w:rsid w:val="000A6DE8"/>
    <w:rsid w:val="000A6E98"/>
    <w:rsid w:val="000A6FB2"/>
    <w:rsid w:val="000A7343"/>
    <w:rsid w:val="000A7C87"/>
    <w:rsid w:val="000B03A8"/>
    <w:rsid w:val="000B0523"/>
    <w:rsid w:val="000B05B3"/>
    <w:rsid w:val="000B13F0"/>
    <w:rsid w:val="000B1A38"/>
    <w:rsid w:val="000B1DD0"/>
    <w:rsid w:val="000B1FD5"/>
    <w:rsid w:val="000B2EC3"/>
    <w:rsid w:val="000B586F"/>
    <w:rsid w:val="000B79CE"/>
    <w:rsid w:val="000C016E"/>
    <w:rsid w:val="000C0565"/>
    <w:rsid w:val="000C112A"/>
    <w:rsid w:val="000C1283"/>
    <w:rsid w:val="000C1652"/>
    <w:rsid w:val="000C1824"/>
    <w:rsid w:val="000C22D3"/>
    <w:rsid w:val="000C2F80"/>
    <w:rsid w:val="000C3FD7"/>
    <w:rsid w:val="000C4233"/>
    <w:rsid w:val="000C4D1E"/>
    <w:rsid w:val="000C5343"/>
    <w:rsid w:val="000C5CED"/>
    <w:rsid w:val="000C64E1"/>
    <w:rsid w:val="000C7A0C"/>
    <w:rsid w:val="000C7F10"/>
    <w:rsid w:val="000D049C"/>
    <w:rsid w:val="000D0913"/>
    <w:rsid w:val="000D0F84"/>
    <w:rsid w:val="000D137E"/>
    <w:rsid w:val="000D1461"/>
    <w:rsid w:val="000D18A9"/>
    <w:rsid w:val="000D1C76"/>
    <w:rsid w:val="000D32E2"/>
    <w:rsid w:val="000D537B"/>
    <w:rsid w:val="000D5417"/>
    <w:rsid w:val="000D54D5"/>
    <w:rsid w:val="000D5ACA"/>
    <w:rsid w:val="000D67A1"/>
    <w:rsid w:val="000E00AA"/>
    <w:rsid w:val="000E0679"/>
    <w:rsid w:val="000E15A9"/>
    <w:rsid w:val="000E1F56"/>
    <w:rsid w:val="000E229C"/>
    <w:rsid w:val="000E375B"/>
    <w:rsid w:val="000E3A7E"/>
    <w:rsid w:val="000E5F9A"/>
    <w:rsid w:val="000E6AD3"/>
    <w:rsid w:val="000F1208"/>
    <w:rsid w:val="000F21FA"/>
    <w:rsid w:val="000F2D70"/>
    <w:rsid w:val="000F316A"/>
    <w:rsid w:val="000F36FA"/>
    <w:rsid w:val="000F373E"/>
    <w:rsid w:val="000F3E8C"/>
    <w:rsid w:val="000F3F61"/>
    <w:rsid w:val="000F434B"/>
    <w:rsid w:val="000F49E5"/>
    <w:rsid w:val="000F6A58"/>
    <w:rsid w:val="000F6E88"/>
    <w:rsid w:val="000F7613"/>
    <w:rsid w:val="001004FC"/>
    <w:rsid w:val="0010098D"/>
    <w:rsid w:val="0010162D"/>
    <w:rsid w:val="001021D8"/>
    <w:rsid w:val="00102B21"/>
    <w:rsid w:val="00103BEA"/>
    <w:rsid w:val="00104299"/>
    <w:rsid w:val="0010476A"/>
    <w:rsid w:val="00104D62"/>
    <w:rsid w:val="001069E4"/>
    <w:rsid w:val="001109FA"/>
    <w:rsid w:val="00111295"/>
    <w:rsid w:val="00111C71"/>
    <w:rsid w:val="00112C34"/>
    <w:rsid w:val="00113A21"/>
    <w:rsid w:val="001179C8"/>
    <w:rsid w:val="001213FA"/>
    <w:rsid w:val="00121D8A"/>
    <w:rsid w:val="00123B0B"/>
    <w:rsid w:val="001252A0"/>
    <w:rsid w:val="00127B2E"/>
    <w:rsid w:val="001301A4"/>
    <w:rsid w:val="00130CA5"/>
    <w:rsid w:val="001319D8"/>
    <w:rsid w:val="00131EB1"/>
    <w:rsid w:val="00132E49"/>
    <w:rsid w:val="00133153"/>
    <w:rsid w:val="00133851"/>
    <w:rsid w:val="001341CE"/>
    <w:rsid w:val="0013423F"/>
    <w:rsid w:val="00135B42"/>
    <w:rsid w:val="00135DA3"/>
    <w:rsid w:val="001368AC"/>
    <w:rsid w:val="00140019"/>
    <w:rsid w:val="0014030D"/>
    <w:rsid w:val="00141AC6"/>
    <w:rsid w:val="001421BA"/>
    <w:rsid w:val="001436E7"/>
    <w:rsid w:val="00145283"/>
    <w:rsid w:val="00145288"/>
    <w:rsid w:val="00151259"/>
    <w:rsid w:val="001515BF"/>
    <w:rsid w:val="0015160C"/>
    <w:rsid w:val="00152878"/>
    <w:rsid w:val="00157EFE"/>
    <w:rsid w:val="001604BE"/>
    <w:rsid w:val="00160788"/>
    <w:rsid w:val="001608AD"/>
    <w:rsid w:val="00162A4B"/>
    <w:rsid w:val="00162AA8"/>
    <w:rsid w:val="00162C42"/>
    <w:rsid w:val="00163CEF"/>
    <w:rsid w:val="00164D6B"/>
    <w:rsid w:val="0016591F"/>
    <w:rsid w:val="00165CDE"/>
    <w:rsid w:val="001668A4"/>
    <w:rsid w:val="00170C46"/>
    <w:rsid w:val="00170EE6"/>
    <w:rsid w:val="00171D1E"/>
    <w:rsid w:val="001722E9"/>
    <w:rsid w:val="00172A46"/>
    <w:rsid w:val="00172BEB"/>
    <w:rsid w:val="00173E5D"/>
    <w:rsid w:val="00174008"/>
    <w:rsid w:val="0017406B"/>
    <w:rsid w:val="001742A0"/>
    <w:rsid w:val="00175E34"/>
    <w:rsid w:val="0017605C"/>
    <w:rsid w:val="00176C80"/>
    <w:rsid w:val="00180802"/>
    <w:rsid w:val="00180998"/>
    <w:rsid w:val="00180AA9"/>
    <w:rsid w:val="00181E87"/>
    <w:rsid w:val="00181F4C"/>
    <w:rsid w:val="0018278E"/>
    <w:rsid w:val="001827BE"/>
    <w:rsid w:val="0018450A"/>
    <w:rsid w:val="00185177"/>
    <w:rsid w:val="00186248"/>
    <w:rsid w:val="001863E1"/>
    <w:rsid w:val="0018662A"/>
    <w:rsid w:val="0018682F"/>
    <w:rsid w:val="00186DEC"/>
    <w:rsid w:val="00186F5F"/>
    <w:rsid w:val="001879F5"/>
    <w:rsid w:val="001879FD"/>
    <w:rsid w:val="00190AE8"/>
    <w:rsid w:val="00191E37"/>
    <w:rsid w:val="00192327"/>
    <w:rsid w:val="00192C88"/>
    <w:rsid w:val="00192D5C"/>
    <w:rsid w:val="0019339C"/>
    <w:rsid w:val="00193952"/>
    <w:rsid w:val="001958D3"/>
    <w:rsid w:val="0019597B"/>
    <w:rsid w:val="00196F67"/>
    <w:rsid w:val="001979DC"/>
    <w:rsid w:val="001A03AA"/>
    <w:rsid w:val="001A0972"/>
    <w:rsid w:val="001A10ED"/>
    <w:rsid w:val="001A1E99"/>
    <w:rsid w:val="001A30FF"/>
    <w:rsid w:val="001A4083"/>
    <w:rsid w:val="001A4FBC"/>
    <w:rsid w:val="001A68EA"/>
    <w:rsid w:val="001B126C"/>
    <w:rsid w:val="001B1501"/>
    <w:rsid w:val="001B1645"/>
    <w:rsid w:val="001B1F42"/>
    <w:rsid w:val="001B2105"/>
    <w:rsid w:val="001B2B0C"/>
    <w:rsid w:val="001B3F2A"/>
    <w:rsid w:val="001B4E44"/>
    <w:rsid w:val="001B5118"/>
    <w:rsid w:val="001B5D46"/>
    <w:rsid w:val="001B69EA"/>
    <w:rsid w:val="001B7DA4"/>
    <w:rsid w:val="001B7DCA"/>
    <w:rsid w:val="001C0EFF"/>
    <w:rsid w:val="001C1447"/>
    <w:rsid w:val="001C2054"/>
    <w:rsid w:val="001C3C2A"/>
    <w:rsid w:val="001C3DA4"/>
    <w:rsid w:val="001C4C59"/>
    <w:rsid w:val="001C5753"/>
    <w:rsid w:val="001C5CDC"/>
    <w:rsid w:val="001C6018"/>
    <w:rsid w:val="001C6FC0"/>
    <w:rsid w:val="001D4576"/>
    <w:rsid w:val="001D57B3"/>
    <w:rsid w:val="001E0B2C"/>
    <w:rsid w:val="001E1B7B"/>
    <w:rsid w:val="001E214D"/>
    <w:rsid w:val="001E24AF"/>
    <w:rsid w:val="001E257F"/>
    <w:rsid w:val="001E31A4"/>
    <w:rsid w:val="001E3467"/>
    <w:rsid w:val="001E38E9"/>
    <w:rsid w:val="001E39D2"/>
    <w:rsid w:val="001F18C0"/>
    <w:rsid w:val="001F29E3"/>
    <w:rsid w:val="001F2AF3"/>
    <w:rsid w:val="001F36D4"/>
    <w:rsid w:val="001F4962"/>
    <w:rsid w:val="001F5EF6"/>
    <w:rsid w:val="001F60E6"/>
    <w:rsid w:val="001F648A"/>
    <w:rsid w:val="001F6D52"/>
    <w:rsid w:val="00200C6A"/>
    <w:rsid w:val="0020198A"/>
    <w:rsid w:val="002019DE"/>
    <w:rsid w:val="00201C37"/>
    <w:rsid w:val="00201EE8"/>
    <w:rsid w:val="00202725"/>
    <w:rsid w:val="002032BF"/>
    <w:rsid w:val="00203FCC"/>
    <w:rsid w:val="00203FF1"/>
    <w:rsid w:val="00204C53"/>
    <w:rsid w:val="00205388"/>
    <w:rsid w:val="002102D1"/>
    <w:rsid w:val="0021034B"/>
    <w:rsid w:val="00211790"/>
    <w:rsid w:val="00212EAD"/>
    <w:rsid w:val="00212EB1"/>
    <w:rsid w:val="002133A3"/>
    <w:rsid w:val="002136CC"/>
    <w:rsid w:val="00213905"/>
    <w:rsid w:val="00216255"/>
    <w:rsid w:val="002167E4"/>
    <w:rsid w:val="002169A2"/>
    <w:rsid w:val="00217752"/>
    <w:rsid w:val="002177AC"/>
    <w:rsid w:val="00217EF2"/>
    <w:rsid w:val="00220D65"/>
    <w:rsid w:val="0022158A"/>
    <w:rsid w:val="00221BD2"/>
    <w:rsid w:val="002225D6"/>
    <w:rsid w:val="0022270E"/>
    <w:rsid w:val="00223096"/>
    <w:rsid w:val="00223EB3"/>
    <w:rsid w:val="002241EA"/>
    <w:rsid w:val="002253C6"/>
    <w:rsid w:val="00225F49"/>
    <w:rsid w:val="002264AE"/>
    <w:rsid w:val="00226C0E"/>
    <w:rsid w:val="00227019"/>
    <w:rsid w:val="002278DC"/>
    <w:rsid w:val="00227C81"/>
    <w:rsid w:val="002305B9"/>
    <w:rsid w:val="00233880"/>
    <w:rsid w:val="00233EB8"/>
    <w:rsid w:val="0023613E"/>
    <w:rsid w:val="00236C94"/>
    <w:rsid w:val="002401C5"/>
    <w:rsid w:val="00241756"/>
    <w:rsid w:val="00242013"/>
    <w:rsid w:val="00242434"/>
    <w:rsid w:val="00242763"/>
    <w:rsid w:val="00242FA2"/>
    <w:rsid w:val="00242FF0"/>
    <w:rsid w:val="00244047"/>
    <w:rsid w:val="00244757"/>
    <w:rsid w:val="00246487"/>
    <w:rsid w:val="002471B3"/>
    <w:rsid w:val="00247930"/>
    <w:rsid w:val="0025126C"/>
    <w:rsid w:val="0025181E"/>
    <w:rsid w:val="002522D8"/>
    <w:rsid w:val="00252369"/>
    <w:rsid w:val="00254761"/>
    <w:rsid w:val="002553D0"/>
    <w:rsid w:val="0025604C"/>
    <w:rsid w:val="00257057"/>
    <w:rsid w:val="00257458"/>
    <w:rsid w:val="002603A5"/>
    <w:rsid w:val="0026157E"/>
    <w:rsid w:val="00261811"/>
    <w:rsid w:val="00261FA5"/>
    <w:rsid w:val="00262AF6"/>
    <w:rsid w:val="0026330A"/>
    <w:rsid w:val="0026404E"/>
    <w:rsid w:val="00264514"/>
    <w:rsid w:val="00264B1D"/>
    <w:rsid w:val="00265748"/>
    <w:rsid w:val="00266654"/>
    <w:rsid w:val="00266674"/>
    <w:rsid w:val="00267238"/>
    <w:rsid w:val="00267F1F"/>
    <w:rsid w:val="0027063A"/>
    <w:rsid w:val="00271DA9"/>
    <w:rsid w:val="00272F1D"/>
    <w:rsid w:val="0027352E"/>
    <w:rsid w:val="00273DE8"/>
    <w:rsid w:val="0027600F"/>
    <w:rsid w:val="00277EB9"/>
    <w:rsid w:val="00280C69"/>
    <w:rsid w:val="00281269"/>
    <w:rsid w:val="0028139E"/>
    <w:rsid w:val="0028362B"/>
    <w:rsid w:val="00283D43"/>
    <w:rsid w:val="002840EA"/>
    <w:rsid w:val="002844BB"/>
    <w:rsid w:val="002851EB"/>
    <w:rsid w:val="00285902"/>
    <w:rsid w:val="00286C3E"/>
    <w:rsid w:val="0028726D"/>
    <w:rsid w:val="00291C72"/>
    <w:rsid w:val="0029284A"/>
    <w:rsid w:val="00292919"/>
    <w:rsid w:val="00292E4C"/>
    <w:rsid w:val="00293929"/>
    <w:rsid w:val="00293931"/>
    <w:rsid w:val="00294843"/>
    <w:rsid w:val="002950E6"/>
    <w:rsid w:val="002A169A"/>
    <w:rsid w:val="002A3EB7"/>
    <w:rsid w:val="002A4CC7"/>
    <w:rsid w:val="002A6748"/>
    <w:rsid w:val="002A7114"/>
    <w:rsid w:val="002A71A1"/>
    <w:rsid w:val="002A7610"/>
    <w:rsid w:val="002B06D9"/>
    <w:rsid w:val="002B0AB9"/>
    <w:rsid w:val="002B0F4F"/>
    <w:rsid w:val="002B1C78"/>
    <w:rsid w:val="002B1FD5"/>
    <w:rsid w:val="002B3D95"/>
    <w:rsid w:val="002B48F1"/>
    <w:rsid w:val="002B54B0"/>
    <w:rsid w:val="002B5823"/>
    <w:rsid w:val="002B5E51"/>
    <w:rsid w:val="002B5F3B"/>
    <w:rsid w:val="002B6842"/>
    <w:rsid w:val="002B7467"/>
    <w:rsid w:val="002B7EFB"/>
    <w:rsid w:val="002C57F7"/>
    <w:rsid w:val="002C69DE"/>
    <w:rsid w:val="002C6FDE"/>
    <w:rsid w:val="002C7434"/>
    <w:rsid w:val="002C79F5"/>
    <w:rsid w:val="002C7B61"/>
    <w:rsid w:val="002C7FC4"/>
    <w:rsid w:val="002D0037"/>
    <w:rsid w:val="002D202D"/>
    <w:rsid w:val="002D28A5"/>
    <w:rsid w:val="002D28E4"/>
    <w:rsid w:val="002D29E3"/>
    <w:rsid w:val="002D336D"/>
    <w:rsid w:val="002D37FF"/>
    <w:rsid w:val="002D4C5D"/>
    <w:rsid w:val="002D4E6E"/>
    <w:rsid w:val="002D4EBF"/>
    <w:rsid w:val="002D4F20"/>
    <w:rsid w:val="002D5900"/>
    <w:rsid w:val="002D5A77"/>
    <w:rsid w:val="002D5EDE"/>
    <w:rsid w:val="002D6736"/>
    <w:rsid w:val="002E04A0"/>
    <w:rsid w:val="002E0910"/>
    <w:rsid w:val="002E09CE"/>
    <w:rsid w:val="002E11E8"/>
    <w:rsid w:val="002E15DB"/>
    <w:rsid w:val="002E434D"/>
    <w:rsid w:val="002E452B"/>
    <w:rsid w:val="002E5068"/>
    <w:rsid w:val="002E6C2B"/>
    <w:rsid w:val="002F0536"/>
    <w:rsid w:val="002F069A"/>
    <w:rsid w:val="002F0D34"/>
    <w:rsid w:val="002F0E86"/>
    <w:rsid w:val="002F22B4"/>
    <w:rsid w:val="002F3096"/>
    <w:rsid w:val="002F34D4"/>
    <w:rsid w:val="002F5F9F"/>
    <w:rsid w:val="002F7399"/>
    <w:rsid w:val="002F756D"/>
    <w:rsid w:val="00300071"/>
    <w:rsid w:val="003007E4"/>
    <w:rsid w:val="00300E02"/>
    <w:rsid w:val="003010F5"/>
    <w:rsid w:val="0030136C"/>
    <w:rsid w:val="003018E0"/>
    <w:rsid w:val="00302007"/>
    <w:rsid w:val="00302BB8"/>
    <w:rsid w:val="0030319D"/>
    <w:rsid w:val="003035F7"/>
    <w:rsid w:val="00304308"/>
    <w:rsid w:val="003046B9"/>
    <w:rsid w:val="00305464"/>
    <w:rsid w:val="00306D06"/>
    <w:rsid w:val="0030787E"/>
    <w:rsid w:val="00307C92"/>
    <w:rsid w:val="00310E8F"/>
    <w:rsid w:val="00311C99"/>
    <w:rsid w:val="003122F5"/>
    <w:rsid w:val="0031287B"/>
    <w:rsid w:val="0031331A"/>
    <w:rsid w:val="00313F7E"/>
    <w:rsid w:val="0031494F"/>
    <w:rsid w:val="00314FC8"/>
    <w:rsid w:val="003170E2"/>
    <w:rsid w:val="00321D69"/>
    <w:rsid w:val="00322234"/>
    <w:rsid w:val="0032251A"/>
    <w:rsid w:val="0032359D"/>
    <w:rsid w:val="003267BD"/>
    <w:rsid w:val="00330803"/>
    <w:rsid w:val="00331307"/>
    <w:rsid w:val="00331855"/>
    <w:rsid w:val="0033295F"/>
    <w:rsid w:val="00332960"/>
    <w:rsid w:val="00333727"/>
    <w:rsid w:val="00333746"/>
    <w:rsid w:val="00334DEE"/>
    <w:rsid w:val="00334FE5"/>
    <w:rsid w:val="003353AA"/>
    <w:rsid w:val="003360F0"/>
    <w:rsid w:val="0033647D"/>
    <w:rsid w:val="003365AE"/>
    <w:rsid w:val="00336635"/>
    <w:rsid w:val="003366E2"/>
    <w:rsid w:val="00337485"/>
    <w:rsid w:val="003405BD"/>
    <w:rsid w:val="00340843"/>
    <w:rsid w:val="0034102F"/>
    <w:rsid w:val="00341170"/>
    <w:rsid w:val="00341525"/>
    <w:rsid w:val="0034259D"/>
    <w:rsid w:val="003434DB"/>
    <w:rsid w:val="00344F39"/>
    <w:rsid w:val="0034525D"/>
    <w:rsid w:val="00345987"/>
    <w:rsid w:val="0034614F"/>
    <w:rsid w:val="00346D5A"/>
    <w:rsid w:val="00346F5A"/>
    <w:rsid w:val="00347299"/>
    <w:rsid w:val="003472F1"/>
    <w:rsid w:val="0034757A"/>
    <w:rsid w:val="0035044B"/>
    <w:rsid w:val="003508FE"/>
    <w:rsid w:val="00351079"/>
    <w:rsid w:val="003518D7"/>
    <w:rsid w:val="00351B2D"/>
    <w:rsid w:val="00351F79"/>
    <w:rsid w:val="003526A6"/>
    <w:rsid w:val="00352C69"/>
    <w:rsid w:val="003530DE"/>
    <w:rsid w:val="003542CB"/>
    <w:rsid w:val="00355215"/>
    <w:rsid w:val="00355ADB"/>
    <w:rsid w:val="00357555"/>
    <w:rsid w:val="0036084B"/>
    <w:rsid w:val="0036126E"/>
    <w:rsid w:val="00362C60"/>
    <w:rsid w:val="00363748"/>
    <w:rsid w:val="0036377B"/>
    <w:rsid w:val="0036379B"/>
    <w:rsid w:val="00364C28"/>
    <w:rsid w:val="00364CC0"/>
    <w:rsid w:val="00366384"/>
    <w:rsid w:val="00366661"/>
    <w:rsid w:val="00367114"/>
    <w:rsid w:val="00370736"/>
    <w:rsid w:val="003711A3"/>
    <w:rsid w:val="003724E7"/>
    <w:rsid w:val="00373232"/>
    <w:rsid w:val="003741D3"/>
    <w:rsid w:val="003746F0"/>
    <w:rsid w:val="0037471A"/>
    <w:rsid w:val="0037702D"/>
    <w:rsid w:val="00381010"/>
    <w:rsid w:val="00382927"/>
    <w:rsid w:val="00383C19"/>
    <w:rsid w:val="00383ECF"/>
    <w:rsid w:val="00384518"/>
    <w:rsid w:val="00385CFB"/>
    <w:rsid w:val="00385F4B"/>
    <w:rsid w:val="00387947"/>
    <w:rsid w:val="003908F2"/>
    <w:rsid w:val="00390CE8"/>
    <w:rsid w:val="00390E4C"/>
    <w:rsid w:val="003922D1"/>
    <w:rsid w:val="00393384"/>
    <w:rsid w:val="00393B02"/>
    <w:rsid w:val="0039505D"/>
    <w:rsid w:val="00395ED4"/>
    <w:rsid w:val="003960F6"/>
    <w:rsid w:val="003972FC"/>
    <w:rsid w:val="0039756F"/>
    <w:rsid w:val="00397C17"/>
    <w:rsid w:val="003A0311"/>
    <w:rsid w:val="003A0574"/>
    <w:rsid w:val="003A19A2"/>
    <w:rsid w:val="003A209C"/>
    <w:rsid w:val="003A302C"/>
    <w:rsid w:val="003A3241"/>
    <w:rsid w:val="003A370A"/>
    <w:rsid w:val="003A3AFA"/>
    <w:rsid w:val="003A5DFB"/>
    <w:rsid w:val="003A68FD"/>
    <w:rsid w:val="003A6D23"/>
    <w:rsid w:val="003A759C"/>
    <w:rsid w:val="003A793A"/>
    <w:rsid w:val="003A7FB2"/>
    <w:rsid w:val="003B0935"/>
    <w:rsid w:val="003B1C14"/>
    <w:rsid w:val="003B22F1"/>
    <w:rsid w:val="003B356F"/>
    <w:rsid w:val="003B3916"/>
    <w:rsid w:val="003B514E"/>
    <w:rsid w:val="003B555F"/>
    <w:rsid w:val="003B5945"/>
    <w:rsid w:val="003B5AC5"/>
    <w:rsid w:val="003B5C32"/>
    <w:rsid w:val="003B5FBB"/>
    <w:rsid w:val="003B6291"/>
    <w:rsid w:val="003B6BB0"/>
    <w:rsid w:val="003C2E8D"/>
    <w:rsid w:val="003C46B8"/>
    <w:rsid w:val="003C5261"/>
    <w:rsid w:val="003C52E7"/>
    <w:rsid w:val="003C68A1"/>
    <w:rsid w:val="003D01C3"/>
    <w:rsid w:val="003D1231"/>
    <w:rsid w:val="003D2593"/>
    <w:rsid w:val="003D41B0"/>
    <w:rsid w:val="003D51FA"/>
    <w:rsid w:val="003D5C7B"/>
    <w:rsid w:val="003D601C"/>
    <w:rsid w:val="003D6075"/>
    <w:rsid w:val="003D6819"/>
    <w:rsid w:val="003D6B57"/>
    <w:rsid w:val="003D7939"/>
    <w:rsid w:val="003E11A3"/>
    <w:rsid w:val="003E1265"/>
    <w:rsid w:val="003E282D"/>
    <w:rsid w:val="003E2B4A"/>
    <w:rsid w:val="003E3108"/>
    <w:rsid w:val="003E3A87"/>
    <w:rsid w:val="003E4B68"/>
    <w:rsid w:val="003E506A"/>
    <w:rsid w:val="003E62C1"/>
    <w:rsid w:val="003E78AB"/>
    <w:rsid w:val="003F0163"/>
    <w:rsid w:val="003F0639"/>
    <w:rsid w:val="003F091A"/>
    <w:rsid w:val="003F0C1D"/>
    <w:rsid w:val="003F1534"/>
    <w:rsid w:val="003F2108"/>
    <w:rsid w:val="003F30F3"/>
    <w:rsid w:val="003F3ABC"/>
    <w:rsid w:val="003F4E45"/>
    <w:rsid w:val="003F7C76"/>
    <w:rsid w:val="0040062C"/>
    <w:rsid w:val="00400A3F"/>
    <w:rsid w:val="004018B0"/>
    <w:rsid w:val="00402E67"/>
    <w:rsid w:val="004037A7"/>
    <w:rsid w:val="00404354"/>
    <w:rsid w:val="004049C6"/>
    <w:rsid w:val="0041001D"/>
    <w:rsid w:val="004106A9"/>
    <w:rsid w:val="0041192F"/>
    <w:rsid w:val="00414046"/>
    <w:rsid w:val="004153D9"/>
    <w:rsid w:val="00415EEE"/>
    <w:rsid w:val="0041654E"/>
    <w:rsid w:val="0041678B"/>
    <w:rsid w:val="00416C53"/>
    <w:rsid w:val="00416C78"/>
    <w:rsid w:val="004207CB"/>
    <w:rsid w:val="004230C2"/>
    <w:rsid w:val="00423199"/>
    <w:rsid w:val="004237BF"/>
    <w:rsid w:val="00423AE1"/>
    <w:rsid w:val="004263AE"/>
    <w:rsid w:val="004303DF"/>
    <w:rsid w:val="00432258"/>
    <w:rsid w:val="0043238A"/>
    <w:rsid w:val="004335C5"/>
    <w:rsid w:val="00433744"/>
    <w:rsid w:val="00434AAE"/>
    <w:rsid w:val="00434BF8"/>
    <w:rsid w:val="0043656C"/>
    <w:rsid w:val="00436603"/>
    <w:rsid w:val="004371F1"/>
    <w:rsid w:val="00440143"/>
    <w:rsid w:val="004409F2"/>
    <w:rsid w:val="004421AA"/>
    <w:rsid w:val="00442440"/>
    <w:rsid w:val="004424DA"/>
    <w:rsid w:val="00442BBD"/>
    <w:rsid w:val="00443D51"/>
    <w:rsid w:val="00444590"/>
    <w:rsid w:val="0044519F"/>
    <w:rsid w:val="0044594A"/>
    <w:rsid w:val="0044635A"/>
    <w:rsid w:val="004467E4"/>
    <w:rsid w:val="00446A43"/>
    <w:rsid w:val="00450202"/>
    <w:rsid w:val="00450DFC"/>
    <w:rsid w:val="00454F88"/>
    <w:rsid w:val="0045515C"/>
    <w:rsid w:val="004554F0"/>
    <w:rsid w:val="004559E2"/>
    <w:rsid w:val="00457404"/>
    <w:rsid w:val="004575C6"/>
    <w:rsid w:val="004578D3"/>
    <w:rsid w:val="00460344"/>
    <w:rsid w:val="00460989"/>
    <w:rsid w:val="00462341"/>
    <w:rsid w:val="00462B63"/>
    <w:rsid w:val="00463495"/>
    <w:rsid w:val="004638EC"/>
    <w:rsid w:val="0046427D"/>
    <w:rsid w:val="00465634"/>
    <w:rsid w:val="004666C5"/>
    <w:rsid w:val="004669C8"/>
    <w:rsid w:val="0046711F"/>
    <w:rsid w:val="0046719B"/>
    <w:rsid w:val="00467DCA"/>
    <w:rsid w:val="004700E1"/>
    <w:rsid w:val="004708AA"/>
    <w:rsid w:val="0047197B"/>
    <w:rsid w:val="00472335"/>
    <w:rsid w:val="00473730"/>
    <w:rsid w:val="00474139"/>
    <w:rsid w:val="0047454C"/>
    <w:rsid w:val="00475860"/>
    <w:rsid w:val="00475AB0"/>
    <w:rsid w:val="00475FA8"/>
    <w:rsid w:val="00477042"/>
    <w:rsid w:val="00481838"/>
    <w:rsid w:val="00482F37"/>
    <w:rsid w:val="00484348"/>
    <w:rsid w:val="00484AB4"/>
    <w:rsid w:val="004852CE"/>
    <w:rsid w:val="004863CF"/>
    <w:rsid w:val="00486453"/>
    <w:rsid w:val="00487283"/>
    <w:rsid w:val="00487433"/>
    <w:rsid w:val="0049213B"/>
    <w:rsid w:val="00492B2C"/>
    <w:rsid w:val="00493E8A"/>
    <w:rsid w:val="00494630"/>
    <w:rsid w:val="00495B5A"/>
    <w:rsid w:val="00495B62"/>
    <w:rsid w:val="004970E6"/>
    <w:rsid w:val="004A49AA"/>
    <w:rsid w:val="004A4A95"/>
    <w:rsid w:val="004A4D2E"/>
    <w:rsid w:val="004A5740"/>
    <w:rsid w:val="004A5956"/>
    <w:rsid w:val="004A5966"/>
    <w:rsid w:val="004A69B0"/>
    <w:rsid w:val="004A7461"/>
    <w:rsid w:val="004A7B93"/>
    <w:rsid w:val="004A7CD9"/>
    <w:rsid w:val="004B08C7"/>
    <w:rsid w:val="004B0A52"/>
    <w:rsid w:val="004B0BCF"/>
    <w:rsid w:val="004B13AB"/>
    <w:rsid w:val="004B1C69"/>
    <w:rsid w:val="004B263C"/>
    <w:rsid w:val="004B2809"/>
    <w:rsid w:val="004B291D"/>
    <w:rsid w:val="004B40A0"/>
    <w:rsid w:val="004B4402"/>
    <w:rsid w:val="004B4CC0"/>
    <w:rsid w:val="004B508B"/>
    <w:rsid w:val="004B5DC4"/>
    <w:rsid w:val="004B7925"/>
    <w:rsid w:val="004B7BE4"/>
    <w:rsid w:val="004B7D50"/>
    <w:rsid w:val="004B7DC6"/>
    <w:rsid w:val="004B7F68"/>
    <w:rsid w:val="004C0211"/>
    <w:rsid w:val="004C15EA"/>
    <w:rsid w:val="004C1782"/>
    <w:rsid w:val="004C251D"/>
    <w:rsid w:val="004C2A32"/>
    <w:rsid w:val="004C345A"/>
    <w:rsid w:val="004C38D5"/>
    <w:rsid w:val="004C482A"/>
    <w:rsid w:val="004C5EBC"/>
    <w:rsid w:val="004C66EE"/>
    <w:rsid w:val="004C6807"/>
    <w:rsid w:val="004C6864"/>
    <w:rsid w:val="004C7250"/>
    <w:rsid w:val="004C748A"/>
    <w:rsid w:val="004D0CF5"/>
    <w:rsid w:val="004D1CD6"/>
    <w:rsid w:val="004D1F8F"/>
    <w:rsid w:val="004D3CD6"/>
    <w:rsid w:val="004D4524"/>
    <w:rsid w:val="004D478D"/>
    <w:rsid w:val="004D50EB"/>
    <w:rsid w:val="004D5317"/>
    <w:rsid w:val="004D67BA"/>
    <w:rsid w:val="004D7C1A"/>
    <w:rsid w:val="004E1AB5"/>
    <w:rsid w:val="004E1AE3"/>
    <w:rsid w:val="004E1AE7"/>
    <w:rsid w:val="004E23F0"/>
    <w:rsid w:val="004E3697"/>
    <w:rsid w:val="004E37B6"/>
    <w:rsid w:val="004E525E"/>
    <w:rsid w:val="004E5EE3"/>
    <w:rsid w:val="004E65C7"/>
    <w:rsid w:val="004E6766"/>
    <w:rsid w:val="004E69DD"/>
    <w:rsid w:val="004E6B2E"/>
    <w:rsid w:val="004E714E"/>
    <w:rsid w:val="004F074A"/>
    <w:rsid w:val="004F09F2"/>
    <w:rsid w:val="004F1663"/>
    <w:rsid w:val="004F2349"/>
    <w:rsid w:val="004F3E6B"/>
    <w:rsid w:val="004F41E0"/>
    <w:rsid w:val="004F51CE"/>
    <w:rsid w:val="004F5836"/>
    <w:rsid w:val="004F7034"/>
    <w:rsid w:val="004F7BBE"/>
    <w:rsid w:val="00500FD7"/>
    <w:rsid w:val="0050297C"/>
    <w:rsid w:val="00502D93"/>
    <w:rsid w:val="0050308D"/>
    <w:rsid w:val="00503312"/>
    <w:rsid w:val="005033E7"/>
    <w:rsid w:val="00503812"/>
    <w:rsid w:val="00503E68"/>
    <w:rsid w:val="00505B6F"/>
    <w:rsid w:val="00506FA7"/>
    <w:rsid w:val="00507C94"/>
    <w:rsid w:val="0051074B"/>
    <w:rsid w:val="00511300"/>
    <w:rsid w:val="00512F7B"/>
    <w:rsid w:val="00513E84"/>
    <w:rsid w:val="005148EF"/>
    <w:rsid w:val="00515679"/>
    <w:rsid w:val="00516C92"/>
    <w:rsid w:val="00517E15"/>
    <w:rsid w:val="005207BE"/>
    <w:rsid w:val="00521632"/>
    <w:rsid w:val="005217F9"/>
    <w:rsid w:val="0052369A"/>
    <w:rsid w:val="005237A3"/>
    <w:rsid w:val="00523985"/>
    <w:rsid w:val="00523B03"/>
    <w:rsid w:val="00524606"/>
    <w:rsid w:val="005252BC"/>
    <w:rsid w:val="00525D8E"/>
    <w:rsid w:val="00527622"/>
    <w:rsid w:val="0052771A"/>
    <w:rsid w:val="0053041D"/>
    <w:rsid w:val="005308C0"/>
    <w:rsid w:val="00530AD3"/>
    <w:rsid w:val="00531181"/>
    <w:rsid w:val="00531B5F"/>
    <w:rsid w:val="00532071"/>
    <w:rsid w:val="0053346C"/>
    <w:rsid w:val="00534919"/>
    <w:rsid w:val="00534C91"/>
    <w:rsid w:val="00534ECD"/>
    <w:rsid w:val="00536157"/>
    <w:rsid w:val="0053639B"/>
    <w:rsid w:val="00536E8A"/>
    <w:rsid w:val="005376FE"/>
    <w:rsid w:val="00540724"/>
    <w:rsid w:val="00540886"/>
    <w:rsid w:val="00540F77"/>
    <w:rsid w:val="0054188B"/>
    <w:rsid w:val="00541ABC"/>
    <w:rsid w:val="00541E15"/>
    <w:rsid w:val="0054268A"/>
    <w:rsid w:val="00544BE5"/>
    <w:rsid w:val="005453DD"/>
    <w:rsid w:val="00545F68"/>
    <w:rsid w:val="0054636C"/>
    <w:rsid w:val="00546ADA"/>
    <w:rsid w:val="00547BDD"/>
    <w:rsid w:val="00550C15"/>
    <w:rsid w:val="005520B8"/>
    <w:rsid w:val="00552204"/>
    <w:rsid w:val="00552BF7"/>
    <w:rsid w:val="0055397A"/>
    <w:rsid w:val="005539CB"/>
    <w:rsid w:val="00553F0F"/>
    <w:rsid w:val="0055428C"/>
    <w:rsid w:val="005559A0"/>
    <w:rsid w:val="00555DAC"/>
    <w:rsid w:val="0055603B"/>
    <w:rsid w:val="00556D2E"/>
    <w:rsid w:val="00556EB5"/>
    <w:rsid w:val="00557AC3"/>
    <w:rsid w:val="00560B48"/>
    <w:rsid w:val="005627F0"/>
    <w:rsid w:val="005632D7"/>
    <w:rsid w:val="00564042"/>
    <w:rsid w:val="00565CE5"/>
    <w:rsid w:val="00565FB6"/>
    <w:rsid w:val="005660FF"/>
    <w:rsid w:val="00566478"/>
    <w:rsid w:val="00566C9A"/>
    <w:rsid w:val="0056750F"/>
    <w:rsid w:val="005717A4"/>
    <w:rsid w:val="0057508D"/>
    <w:rsid w:val="005751E3"/>
    <w:rsid w:val="005800E0"/>
    <w:rsid w:val="0058019C"/>
    <w:rsid w:val="00580240"/>
    <w:rsid w:val="005821BB"/>
    <w:rsid w:val="0058237F"/>
    <w:rsid w:val="00582B23"/>
    <w:rsid w:val="00582D3E"/>
    <w:rsid w:val="00583685"/>
    <w:rsid w:val="005849A2"/>
    <w:rsid w:val="00585A68"/>
    <w:rsid w:val="00585BB5"/>
    <w:rsid w:val="00587901"/>
    <w:rsid w:val="00587AC0"/>
    <w:rsid w:val="00587AFC"/>
    <w:rsid w:val="005900EF"/>
    <w:rsid w:val="0059178A"/>
    <w:rsid w:val="005918BC"/>
    <w:rsid w:val="00592257"/>
    <w:rsid w:val="005926F7"/>
    <w:rsid w:val="005939D2"/>
    <w:rsid w:val="00593BD7"/>
    <w:rsid w:val="00594798"/>
    <w:rsid w:val="0059689C"/>
    <w:rsid w:val="00597030"/>
    <w:rsid w:val="005973EA"/>
    <w:rsid w:val="005A0183"/>
    <w:rsid w:val="005A0795"/>
    <w:rsid w:val="005A19FC"/>
    <w:rsid w:val="005A1E21"/>
    <w:rsid w:val="005A2039"/>
    <w:rsid w:val="005A29FF"/>
    <w:rsid w:val="005A323F"/>
    <w:rsid w:val="005A5985"/>
    <w:rsid w:val="005A6B98"/>
    <w:rsid w:val="005A74E7"/>
    <w:rsid w:val="005B24D8"/>
    <w:rsid w:val="005B2D12"/>
    <w:rsid w:val="005B3310"/>
    <w:rsid w:val="005B4363"/>
    <w:rsid w:val="005B45B1"/>
    <w:rsid w:val="005B4823"/>
    <w:rsid w:val="005B4D32"/>
    <w:rsid w:val="005B4F96"/>
    <w:rsid w:val="005B62BE"/>
    <w:rsid w:val="005B6D5F"/>
    <w:rsid w:val="005B714F"/>
    <w:rsid w:val="005B77A9"/>
    <w:rsid w:val="005B7EBB"/>
    <w:rsid w:val="005C0BD7"/>
    <w:rsid w:val="005C1990"/>
    <w:rsid w:val="005C1CBA"/>
    <w:rsid w:val="005C2E2F"/>
    <w:rsid w:val="005C58E0"/>
    <w:rsid w:val="005C62F3"/>
    <w:rsid w:val="005C65F1"/>
    <w:rsid w:val="005C726C"/>
    <w:rsid w:val="005C7566"/>
    <w:rsid w:val="005C7621"/>
    <w:rsid w:val="005D0907"/>
    <w:rsid w:val="005D0DDA"/>
    <w:rsid w:val="005D0EFF"/>
    <w:rsid w:val="005D0FD5"/>
    <w:rsid w:val="005D2C10"/>
    <w:rsid w:val="005D637F"/>
    <w:rsid w:val="005D6F4A"/>
    <w:rsid w:val="005D79F8"/>
    <w:rsid w:val="005E0143"/>
    <w:rsid w:val="005E0FBC"/>
    <w:rsid w:val="005E14AC"/>
    <w:rsid w:val="005E1CD8"/>
    <w:rsid w:val="005E2D32"/>
    <w:rsid w:val="005E35CA"/>
    <w:rsid w:val="005E55FD"/>
    <w:rsid w:val="005E5612"/>
    <w:rsid w:val="005E6028"/>
    <w:rsid w:val="005E65A1"/>
    <w:rsid w:val="005E662A"/>
    <w:rsid w:val="005E7A08"/>
    <w:rsid w:val="005E7D44"/>
    <w:rsid w:val="005F1201"/>
    <w:rsid w:val="005F1B26"/>
    <w:rsid w:val="005F1B60"/>
    <w:rsid w:val="005F1EB7"/>
    <w:rsid w:val="005F1F39"/>
    <w:rsid w:val="005F1FCA"/>
    <w:rsid w:val="005F4094"/>
    <w:rsid w:val="005F5900"/>
    <w:rsid w:val="00600BF2"/>
    <w:rsid w:val="006021F9"/>
    <w:rsid w:val="00602408"/>
    <w:rsid w:val="00602C8A"/>
    <w:rsid w:val="0060502F"/>
    <w:rsid w:val="0060529E"/>
    <w:rsid w:val="0060584F"/>
    <w:rsid w:val="00606684"/>
    <w:rsid w:val="0060721A"/>
    <w:rsid w:val="006114C1"/>
    <w:rsid w:val="006131EB"/>
    <w:rsid w:val="00613B2A"/>
    <w:rsid w:val="00614E05"/>
    <w:rsid w:val="00616006"/>
    <w:rsid w:val="006176A7"/>
    <w:rsid w:val="006177FA"/>
    <w:rsid w:val="00617871"/>
    <w:rsid w:val="00617E42"/>
    <w:rsid w:val="00623C8A"/>
    <w:rsid w:val="00624F4A"/>
    <w:rsid w:val="00625315"/>
    <w:rsid w:val="006261F0"/>
    <w:rsid w:val="00626306"/>
    <w:rsid w:val="00626745"/>
    <w:rsid w:val="00626B7C"/>
    <w:rsid w:val="006270B2"/>
    <w:rsid w:val="006274E5"/>
    <w:rsid w:val="0062764B"/>
    <w:rsid w:val="0063124A"/>
    <w:rsid w:val="00631EBE"/>
    <w:rsid w:val="006323BC"/>
    <w:rsid w:val="006325B1"/>
    <w:rsid w:val="00632873"/>
    <w:rsid w:val="00633501"/>
    <w:rsid w:val="00633E0D"/>
    <w:rsid w:val="00635CA4"/>
    <w:rsid w:val="0063767E"/>
    <w:rsid w:val="00637B28"/>
    <w:rsid w:val="006419F7"/>
    <w:rsid w:val="00641AA7"/>
    <w:rsid w:val="006426F3"/>
    <w:rsid w:val="00642722"/>
    <w:rsid w:val="00642F9C"/>
    <w:rsid w:val="00643403"/>
    <w:rsid w:val="006434C9"/>
    <w:rsid w:val="006443F1"/>
    <w:rsid w:val="00645E7B"/>
    <w:rsid w:val="006500D7"/>
    <w:rsid w:val="0065155E"/>
    <w:rsid w:val="00651A55"/>
    <w:rsid w:val="00651F54"/>
    <w:rsid w:val="00652054"/>
    <w:rsid w:val="00652DF4"/>
    <w:rsid w:val="0065445F"/>
    <w:rsid w:val="006545E5"/>
    <w:rsid w:val="00655607"/>
    <w:rsid w:val="006571C4"/>
    <w:rsid w:val="00657E72"/>
    <w:rsid w:val="0066009F"/>
    <w:rsid w:val="00660536"/>
    <w:rsid w:val="006617AB"/>
    <w:rsid w:val="0066271F"/>
    <w:rsid w:val="00662CC6"/>
    <w:rsid w:val="00664ABB"/>
    <w:rsid w:val="006650C2"/>
    <w:rsid w:val="00665715"/>
    <w:rsid w:val="00665F2E"/>
    <w:rsid w:val="00666984"/>
    <w:rsid w:val="006669E7"/>
    <w:rsid w:val="00666F7E"/>
    <w:rsid w:val="00670079"/>
    <w:rsid w:val="0067067F"/>
    <w:rsid w:val="00670D69"/>
    <w:rsid w:val="00670FB0"/>
    <w:rsid w:val="00670FF6"/>
    <w:rsid w:val="006714F1"/>
    <w:rsid w:val="00671848"/>
    <w:rsid w:val="006729AF"/>
    <w:rsid w:val="00672B00"/>
    <w:rsid w:val="00673679"/>
    <w:rsid w:val="006742EE"/>
    <w:rsid w:val="0067435F"/>
    <w:rsid w:val="006752A3"/>
    <w:rsid w:val="00676583"/>
    <w:rsid w:val="0067789D"/>
    <w:rsid w:val="006779D8"/>
    <w:rsid w:val="00680858"/>
    <w:rsid w:val="006808B7"/>
    <w:rsid w:val="00680FCC"/>
    <w:rsid w:val="0068161D"/>
    <w:rsid w:val="00681E09"/>
    <w:rsid w:val="00682E4D"/>
    <w:rsid w:val="006834BE"/>
    <w:rsid w:val="00683650"/>
    <w:rsid w:val="00684FFA"/>
    <w:rsid w:val="00685148"/>
    <w:rsid w:val="006854BB"/>
    <w:rsid w:val="0068638F"/>
    <w:rsid w:val="00686BB0"/>
    <w:rsid w:val="00687580"/>
    <w:rsid w:val="0069054E"/>
    <w:rsid w:val="006905E8"/>
    <w:rsid w:val="00691572"/>
    <w:rsid w:val="006916C3"/>
    <w:rsid w:val="00691790"/>
    <w:rsid w:val="00691A08"/>
    <w:rsid w:val="006926B3"/>
    <w:rsid w:val="00692CA3"/>
    <w:rsid w:val="006941F3"/>
    <w:rsid w:val="00695271"/>
    <w:rsid w:val="00695A1E"/>
    <w:rsid w:val="00697582"/>
    <w:rsid w:val="00697959"/>
    <w:rsid w:val="00697C4B"/>
    <w:rsid w:val="006A01DF"/>
    <w:rsid w:val="006A1D0A"/>
    <w:rsid w:val="006A1D84"/>
    <w:rsid w:val="006A229D"/>
    <w:rsid w:val="006A26B6"/>
    <w:rsid w:val="006A50B6"/>
    <w:rsid w:val="006A56AB"/>
    <w:rsid w:val="006A5AF5"/>
    <w:rsid w:val="006A7E3D"/>
    <w:rsid w:val="006B0B31"/>
    <w:rsid w:val="006B1993"/>
    <w:rsid w:val="006B1EAE"/>
    <w:rsid w:val="006B3845"/>
    <w:rsid w:val="006B4055"/>
    <w:rsid w:val="006B46D2"/>
    <w:rsid w:val="006B4F78"/>
    <w:rsid w:val="006B5E16"/>
    <w:rsid w:val="006B655E"/>
    <w:rsid w:val="006B7041"/>
    <w:rsid w:val="006C0AB2"/>
    <w:rsid w:val="006C0DE0"/>
    <w:rsid w:val="006C1897"/>
    <w:rsid w:val="006C2380"/>
    <w:rsid w:val="006C2795"/>
    <w:rsid w:val="006C2802"/>
    <w:rsid w:val="006C2F0A"/>
    <w:rsid w:val="006C312C"/>
    <w:rsid w:val="006C3FA1"/>
    <w:rsid w:val="006C4636"/>
    <w:rsid w:val="006C46E5"/>
    <w:rsid w:val="006C5621"/>
    <w:rsid w:val="006C5E4D"/>
    <w:rsid w:val="006C68C3"/>
    <w:rsid w:val="006C7ACE"/>
    <w:rsid w:val="006D199F"/>
    <w:rsid w:val="006D2082"/>
    <w:rsid w:val="006D2FE0"/>
    <w:rsid w:val="006D49E6"/>
    <w:rsid w:val="006D4DC7"/>
    <w:rsid w:val="006D51A2"/>
    <w:rsid w:val="006D6E97"/>
    <w:rsid w:val="006D7257"/>
    <w:rsid w:val="006D7C8E"/>
    <w:rsid w:val="006E17DF"/>
    <w:rsid w:val="006E1A79"/>
    <w:rsid w:val="006E3227"/>
    <w:rsid w:val="006E484A"/>
    <w:rsid w:val="006E5E70"/>
    <w:rsid w:val="006E6629"/>
    <w:rsid w:val="006E69B2"/>
    <w:rsid w:val="006F0191"/>
    <w:rsid w:val="006F0AA2"/>
    <w:rsid w:val="006F0E41"/>
    <w:rsid w:val="006F0F9B"/>
    <w:rsid w:val="006F1052"/>
    <w:rsid w:val="006F1092"/>
    <w:rsid w:val="006F3394"/>
    <w:rsid w:val="006F59DB"/>
    <w:rsid w:val="006F6CD5"/>
    <w:rsid w:val="006F7135"/>
    <w:rsid w:val="00700774"/>
    <w:rsid w:val="007034CD"/>
    <w:rsid w:val="00703B90"/>
    <w:rsid w:val="00703BE7"/>
    <w:rsid w:val="00704B1F"/>
    <w:rsid w:val="00704CA5"/>
    <w:rsid w:val="007050A6"/>
    <w:rsid w:val="007051A8"/>
    <w:rsid w:val="007057A4"/>
    <w:rsid w:val="007079D9"/>
    <w:rsid w:val="00710A15"/>
    <w:rsid w:val="0071182F"/>
    <w:rsid w:val="00711A9A"/>
    <w:rsid w:val="00712594"/>
    <w:rsid w:val="00712800"/>
    <w:rsid w:val="00712A8E"/>
    <w:rsid w:val="007156C8"/>
    <w:rsid w:val="00715811"/>
    <w:rsid w:val="007158B0"/>
    <w:rsid w:val="007161F4"/>
    <w:rsid w:val="0071650B"/>
    <w:rsid w:val="00717098"/>
    <w:rsid w:val="00721383"/>
    <w:rsid w:val="00722E6A"/>
    <w:rsid w:val="0072310E"/>
    <w:rsid w:val="007232E7"/>
    <w:rsid w:val="00723544"/>
    <w:rsid w:val="007235D0"/>
    <w:rsid w:val="0072366B"/>
    <w:rsid w:val="0072380A"/>
    <w:rsid w:val="007239DD"/>
    <w:rsid w:val="00723B34"/>
    <w:rsid w:val="00724906"/>
    <w:rsid w:val="00726DEF"/>
    <w:rsid w:val="00731FDB"/>
    <w:rsid w:val="00734215"/>
    <w:rsid w:val="0073436F"/>
    <w:rsid w:val="00734E44"/>
    <w:rsid w:val="00734FC9"/>
    <w:rsid w:val="007358B7"/>
    <w:rsid w:val="00735A2B"/>
    <w:rsid w:val="007413D8"/>
    <w:rsid w:val="00741AD9"/>
    <w:rsid w:val="00742418"/>
    <w:rsid w:val="007458FA"/>
    <w:rsid w:val="0074606F"/>
    <w:rsid w:val="0074768E"/>
    <w:rsid w:val="00747A6A"/>
    <w:rsid w:val="007504EF"/>
    <w:rsid w:val="00750F23"/>
    <w:rsid w:val="00752E31"/>
    <w:rsid w:val="00753718"/>
    <w:rsid w:val="00753841"/>
    <w:rsid w:val="00754370"/>
    <w:rsid w:val="007546FA"/>
    <w:rsid w:val="00755299"/>
    <w:rsid w:val="0075537F"/>
    <w:rsid w:val="007559F1"/>
    <w:rsid w:val="00755D64"/>
    <w:rsid w:val="0075613E"/>
    <w:rsid w:val="007564EA"/>
    <w:rsid w:val="007578DC"/>
    <w:rsid w:val="00757BB4"/>
    <w:rsid w:val="007607AE"/>
    <w:rsid w:val="00760B51"/>
    <w:rsid w:val="00763112"/>
    <w:rsid w:val="0076312A"/>
    <w:rsid w:val="007634C6"/>
    <w:rsid w:val="00763D30"/>
    <w:rsid w:val="00763E8F"/>
    <w:rsid w:val="00764BAB"/>
    <w:rsid w:val="0076567C"/>
    <w:rsid w:val="00765A39"/>
    <w:rsid w:val="00766C09"/>
    <w:rsid w:val="0076743C"/>
    <w:rsid w:val="00767EF8"/>
    <w:rsid w:val="00767F23"/>
    <w:rsid w:val="0077097B"/>
    <w:rsid w:val="007713A2"/>
    <w:rsid w:val="00771762"/>
    <w:rsid w:val="007723C4"/>
    <w:rsid w:val="00772D64"/>
    <w:rsid w:val="00772FEB"/>
    <w:rsid w:val="0077450C"/>
    <w:rsid w:val="0077554D"/>
    <w:rsid w:val="00775A11"/>
    <w:rsid w:val="0077757A"/>
    <w:rsid w:val="007777E9"/>
    <w:rsid w:val="00777D8D"/>
    <w:rsid w:val="00780237"/>
    <w:rsid w:val="00781469"/>
    <w:rsid w:val="00782898"/>
    <w:rsid w:val="0078363D"/>
    <w:rsid w:val="007839EB"/>
    <w:rsid w:val="0078427A"/>
    <w:rsid w:val="007843E5"/>
    <w:rsid w:val="00784922"/>
    <w:rsid w:val="00784CD3"/>
    <w:rsid w:val="00786746"/>
    <w:rsid w:val="0079034A"/>
    <w:rsid w:val="00790A60"/>
    <w:rsid w:val="00790A73"/>
    <w:rsid w:val="00790D19"/>
    <w:rsid w:val="007917AD"/>
    <w:rsid w:val="007919F3"/>
    <w:rsid w:val="00792CEA"/>
    <w:rsid w:val="00793453"/>
    <w:rsid w:val="00793AB7"/>
    <w:rsid w:val="007961D7"/>
    <w:rsid w:val="007965CE"/>
    <w:rsid w:val="0079692D"/>
    <w:rsid w:val="007976EC"/>
    <w:rsid w:val="007A018E"/>
    <w:rsid w:val="007A076F"/>
    <w:rsid w:val="007A26AF"/>
    <w:rsid w:val="007A322C"/>
    <w:rsid w:val="007A3A30"/>
    <w:rsid w:val="007A453E"/>
    <w:rsid w:val="007A5616"/>
    <w:rsid w:val="007A704A"/>
    <w:rsid w:val="007B0924"/>
    <w:rsid w:val="007B23E2"/>
    <w:rsid w:val="007B2684"/>
    <w:rsid w:val="007B6399"/>
    <w:rsid w:val="007B642B"/>
    <w:rsid w:val="007C0628"/>
    <w:rsid w:val="007C17CA"/>
    <w:rsid w:val="007C1C21"/>
    <w:rsid w:val="007C2F8A"/>
    <w:rsid w:val="007C3FD9"/>
    <w:rsid w:val="007C58FB"/>
    <w:rsid w:val="007C6B19"/>
    <w:rsid w:val="007C772B"/>
    <w:rsid w:val="007C7BE0"/>
    <w:rsid w:val="007D0A04"/>
    <w:rsid w:val="007D1502"/>
    <w:rsid w:val="007D38D6"/>
    <w:rsid w:val="007D4050"/>
    <w:rsid w:val="007D4D4A"/>
    <w:rsid w:val="007D4D7B"/>
    <w:rsid w:val="007D6CAA"/>
    <w:rsid w:val="007D6D6C"/>
    <w:rsid w:val="007D7419"/>
    <w:rsid w:val="007D790B"/>
    <w:rsid w:val="007D7E43"/>
    <w:rsid w:val="007E18B7"/>
    <w:rsid w:val="007E3A58"/>
    <w:rsid w:val="007E3C56"/>
    <w:rsid w:val="007E4018"/>
    <w:rsid w:val="007E4AF2"/>
    <w:rsid w:val="007E51B5"/>
    <w:rsid w:val="007E55EF"/>
    <w:rsid w:val="007E6454"/>
    <w:rsid w:val="007F0058"/>
    <w:rsid w:val="007F18F2"/>
    <w:rsid w:val="007F1A22"/>
    <w:rsid w:val="007F3325"/>
    <w:rsid w:val="007F5F6E"/>
    <w:rsid w:val="007F65CA"/>
    <w:rsid w:val="007F67E3"/>
    <w:rsid w:val="007F6B8E"/>
    <w:rsid w:val="0080008E"/>
    <w:rsid w:val="00800ACA"/>
    <w:rsid w:val="00800F02"/>
    <w:rsid w:val="008019F8"/>
    <w:rsid w:val="008027C8"/>
    <w:rsid w:val="00802E02"/>
    <w:rsid w:val="00803EFC"/>
    <w:rsid w:val="008064CF"/>
    <w:rsid w:val="008075D0"/>
    <w:rsid w:val="00810C15"/>
    <w:rsid w:val="008128DC"/>
    <w:rsid w:val="00812C62"/>
    <w:rsid w:val="00813D03"/>
    <w:rsid w:val="008144D5"/>
    <w:rsid w:val="0081477A"/>
    <w:rsid w:val="0081552A"/>
    <w:rsid w:val="008159A0"/>
    <w:rsid w:val="008160FF"/>
    <w:rsid w:val="0081658E"/>
    <w:rsid w:val="00816C3D"/>
    <w:rsid w:val="00820475"/>
    <w:rsid w:val="0082071F"/>
    <w:rsid w:val="00820C27"/>
    <w:rsid w:val="00821261"/>
    <w:rsid w:val="0082214C"/>
    <w:rsid w:val="00822C3F"/>
    <w:rsid w:val="00823143"/>
    <w:rsid w:val="00825D3C"/>
    <w:rsid w:val="008265B6"/>
    <w:rsid w:val="00826B08"/>
    <w:rsid w:val="0082772E"/>
    <w:rsid w:val="00827BB5"/>
    <w:rsid w:val="00830661"/>
    <w:rsid w:val="008309E0"/>
    <w:rsid w:val="0083119C"/>
    <w:rsid w:val="00831C04"/>
    <w:rsid w:val="00831D18"/>
    <w:rsid w:val="00832616"/>
    <w:rsid w:val="0083288E"/>
    <w:rsid w:val="0083290B"/>
    <w:rsid w:val="00832F48"/>
    <w:rsid w:val="00833C56"/>
    <w:rsid w:val="00834E60"/>
    <w:rsid w:val="00835146"/>
    <w:rsid w:val="00840D7F"/>
    <w:rsid w:val="00841205"/>
    <w:rsid w:val="008415F0"/>
    <w:rsid w:val="00842221"/>
    <w:rsid w:val="00842544"/>
    <w:rsid w:val="00844286"/>
    <w:rsid w:val="008456F7"/>
    <w:rsid w:val="00845797"/>
    <w:rsid w:val="00845CA4"/>
    <w:rsid w:val="00847F37"/>
    <w:rsid w:val="00850498"/>
    <w:rsid w:val="0085247D"/>
    <w:rsid w:val="0085256F"/>
    <w:rsid w:val="008525DA"/>
    <w:rsid w:val="0085361B"/>
    <w:rsid w:val="00854292"/>
    <w:rsid w:val="00854610"/>
    <w:rsid w:val="0085483A"/>
    <w:rsid w:val="00854CCC"/>
    <w:rsid w:val="00854F64"/>
    <w:rsid w:val="0085520A"/>
    <w:rsid w:val="00855D34"/>
    <w:rsid w:val="00855D70"/>
    <w:rsid w:val="008564E4"/>
    <w:rsid w:val="00857098"/>
    <w:rsid w:val="00857B87"/>
    <w:rsid w:val="00860671"/>
    <w:rsid w:val="00861C09"/>
    <w:rsid w:val="0086241D"/>
    <w:rsid w:val="008628FB"/>
    <w:rsid w:val="00862A1F"/>
    <w:rsid w:val="00863586"/>
    <w:rsid w:val="00863DA1"/>
    <w:rsid w:val="00865095"/>
    <w:rsid w:val="00865793"/>
    <w:rsid w:val="008662C5"/>
    <w:rsid w:val="00866796"/>
    <w:rsid w:val="00866B8F"/>
    <w:rsid w:val="0087011D"/>
    <w:rsid w:val="0087120B"/>
    <w:rsid w:val="00871B2A"/>
    <w:rsid w:val="00873819"/>
    <w:rsid w:val="008745A2"/>
    <w:rsid w:val="008745EB"/>
    <w:rsid w:val="00874910"/>
    <w:rsid w:val="00874C14"/>
    <w:rsid w:val="008753E2"/>
    <w:rsid w:val="008762E9"/>
    <w:rsid w:val="00876D0E"/>
    <w:rsid w:val="008779A7"/>
    <w:rsid w:val="00877E04"/>
    <w:rsid w:val="0088019E"/>
    <w:rsid w:val="008801A3"/>
    <w:rsid w:val="008802A6"/>
    <w:rsid w:val="00881576"/>
    <w:rsid w:val="008827A4"/>
    <w:rsid w:val="00882A2A"/>
    <w:rsid w:val="00883398"/>
    <w:rsid w:val="00883D3A"/>
    <w:rsid w:val="00883E19"/>
    <w:rsid w:val="008844FA"/>
    <w:rsid w:val="00885DF6"/>
    <w:rsid w:val="0088626A"/>
    <w:rsid w:val="008864E9"/>
    <w:rsid w:val="00886586"/>
    <w:rsid w:val="00887F83"/>
    <w:rsid w:val="00891A73"/>
    <w:rsid w:val="008926B8"/>
    <w:rsid w:val="00892CB2"/>
    <w:rsid w:val="00892E8E"/>
    <w:rsid w:val="008931B8"/>
    <w:rsid w:val="00893377"/>
    <w:rsid w:val="00894C4A"/>
    <w:rsid w:val="00895876"/>
    <w:rsid w:val="00895ED7"/>
    <w:rsid w:val="00896074"/>
    <w:rsid w:val="0089665C"/>
    <w:rsid w:val="008969EC"/>
    <w:rsid w:val="00897D15"/>
    <w:rsid w:val="008A3706"/>
    <w:rsid w:val="008A550C"/>
    <w:rsid w:val="008A6C22"/>
    <w:rsid w:val="008A6C9E"/>
    <w:rsid w:val="008A77E0"/>
    <w:rsid w:val="008A7BFE"/>
    <w:rsid w:val="008B034B"/>
    <w:rsid w:val="008B0C1F"/>
    <w:rsid w:val="008B0FB1"/>
    <w:rsid w:val="008B143D"/>
    <w:rsid w:val="008B196D"/>
    <w:rsid w:val="008B1CFF"/>
    <w:rsid w:val="008B2429"/>
    <w:rsid w:val="008B2C7A"/>
    <w:rsid w:val="008B2DA7"/>
    <w:rsid w:val="008B317D"/>
    <w:rsid w:val="008B36C6"/>
    <w:rsid w:val="008B4C83"/>
    <w:rsid w:val="008B4F5B"/>
    <w:rsid w:val="008B566B"/>
    <w:rsid w:val="008B6185"/>
    <w:rsid w:val="008B784F"/>
    <w:rsid w:val="008B7928"/>
    <w:rsid w:val="008B796D"/>
    <w:rsid w:val="008C1027"/>
    <w:rsid w:val="008C1033"/>
    <w:rsid w:val="008C10ED"/>
    <w:rsid w:val="008C2AE4"/>
    <w:rsid w:val="008C42A5"/>
    <w:rsid w:val="008C4918"/>
    <w:rsid w:val="008C4AB5"/>
    <w:rsid w:val="008C53CA"/>
    <w:rsid w:val="008C569A"/>
    <w:rsid w:val="008C5DFE"/>
    <w:rsid w:val="008C6F0F"/>
    <w:rsid w:val="008C7A54"/>
    <w:rsid w:val="008D0466"/>
    <w:rsid w:val="008D04FE"/>
    <w:rsid w:val="008D140B"/>
    <w:rsid w:val="008D15CA"/>
    <w:rsid w:val="008D1B0E"/>
    <w:rsid w:val="008D1CFC"/>
    <w:rsid w:val="008D35DF"/>
    <w:rsid w:val="008D3C5A"/>
    <w:rsid w:val="008D3FD6"/>
    <w:rsid w:val="008D4245"/>
    <w:rsid w:val="008D5339"/>
    <w:rsid w:val="008D5E5C"/>
    <w:rsid w:val="008E0B0A"/>
    <w:rsid w:val="008E145B"/>
    <w:rsid w:val="008E1E58"/>
    <w:rsid w:val="008E27AD"/>
    <w:rsid w:val="008E31DC"/>
    <w:rsid w:val="008E43EA"/>
    <w:rsid w:val="008E62A7"/>
    <w:rsid w:val="008E6FB8"/>
    <w:rsid w:val="008E71C0"/>
    <w:rsid w:val="008E7763"/>
    <w:rsid w:val="008E79F7"/>
    <w:rsid w:val="008F1980"/>
    <w:rsid w:val="008F303B"/>
    <w:rsid w:val="008F3414"/>
    <w:rsid w:val="008F43AF"/>
    <w:rsid w:val="008F5CDA"/>
    <w:rsid w:val="008F79C7"/>
    <w:rsid w:val="009016B1"/>
    <w:rsid w:val="00901FA2"/>
    <w:rsid w:val="0090201E"/>
    <w:rsid w:val="00903B59"/>
    <w:rsid w:val="009049AC"/>
    <w:rsid w:val="009049BA"/>
    <w:rsid w:val="00904C54"/>
    <w:rsid w:val="00910085"/>
    <w:rsid w:val="009103B7"/>
    <w:rsid w:val="009104E8"/>
    <w:rsid w:val="0091148C"/>
    <w:rsid w:val="009114CE"/>
    <w:rsid w:val="00911572"/>
    <w:rsid w:val="009128EA"/>
    <w:rsid w:val="00912C58"/>
    <w:rsid w:val="009131FC"/>
    <w:rsid w:val="009137C0"/>
    <w:rsid w:val="00914F6A"/>
    <w:rsid w:val="0091657F"/>
    <w:rsid w:val="00916BAE"/>
    <w:rsid w:val="00916F37"/>
    <w:rsid w:val="0091776F"/>
    <w:rsid w:val="00922732"/>
    <w:rsid w:val="00922DFD"/>
    <w:rsid w:val="009240A1"/>
    <w:rsid w:val="0092533E"/>
    <w:rsid w:val="009253B5"/>
    <w:rsid w:val="009263C2"/>
    <w:rsid w:val="00926C8F"/>
    <w:rsid w:val="00930251"/>
    <w:rsid w:val="00934288"/>
    <w:rsid w:val="009343A6"/>
    <w:rsid w:val="0093496B"/>
    <w:rsid w:val="00934B6E"/>
    <w:rsid w:val="00935108"/>
    <w:rsid w:val="00936032"/>
    <w:rsid w:val="009402F0"/>
    <w:rsid w:val="0094089E"/>
    <w:rsid w:val="009414F3"/>
    <w:rsid w:val="009417C3"/>
    <w:rsid w:val="00941DF6"/>
    <w:rsid w:val="00942195"/>
    <w:rsid w:val="009431C6"/>
    <w:rsid w:val="0094393B"/>
    <w:rsid w:val="00944094"/>
    <w:rsid w:val="00947944"/>
    <w:rsid w:val="009503E6"/>
    <w:rsid w:val="009504AD"/>
    <w:rsid w:val="00950529"/>
    <w:rsid w:val="009505AC"/>
    <w:rsid w:val="00950B76"/>
    <w:rsid w:val="00951E00"/>
    <w:rsid w:val="00953786"/>
    <w:rsid w:val="0095434D"/>
    <w:rsid w:val="00955E87"/>
    <w:rsid w:val="00957124"/>
    <w:rsid w:val="009579E7"/>
    <w:rsid w:val="00960CAC"/>
    <w:rsid w:val="00961833"/>
    <w:rsid w:val="00961DDE"/>
    <w:rsid w:val="009630C0"/>
    <w:rsid w:val="00965412"/>
    <w:rsid w:val="009700DE"/>
    <w:rsid w:val="00972355"/>
    <w:rsid w:val="0097245F"/>
    <w:rsid w:val="009733D3"/>
    <w:rsid w:val="009739C3"/>
    <w:rsid w:val="00973DC3"/>
    <w:rsid w:val="009743A4"/>
    <w:rsid w:val="00974981"/>
    <w:rsid w:val="00974CF1"/>
    <w:rsid w:val="00976BFA"/>
    <w:rsid w:val="0097745B"/>
    <w:rsid w:val="009777AE"/>
    <w:rsid w:val="00977864"/>
    <w:rsid w:val="00977B10"/>
    <w:rsid w:val="0098008B"/>
    <w:rsid w:val="00980972"/>
    <w:rsid w:val="00982898"/>
    <w:rsid w:val="00983742"/>
    <w:rsid w:val="00984755"/>
    <w:rsid w:val="00985001"/>
    <w:rsid w:val="00985330"/>
    <w:rsid w:val="0098598B"/>
    <w:rsid w:val="009868D2"/>
    <w:rsid w:val="00986BF6"/>
    <w:rsid w:val="009906E8"/>
    <w:rsid w:val="00991DC7"/>
    <w:rsid w:val="00993321"/>
    <w:rsid w:val="00993453"/>
    <w:rsid w:val="00993500"/>
    <w:rsid w:val="00993DC9"/>
    <w:rsid w:val="00994894"/>
    <w:rsid w:val="00994BE2"/>
    <w:rsid w:val="009951B8"/>
    <w:rsid w:val="00995CAD"/>
    <w:rsid w:val="009A0DE4"/>
    <w:rsid w:val="009A207E"/>
    <w:rsid w:val="009A2247"/>
    <w:rsid w:val="009A250F"/>
    <w:rsid w:val="009A2E7B"/>
    <w:rsid w:val="009A3778"/>
    <w:rsid w:val="009A377F"/>
    <w:rsid w:val="009A3E43"/>
    <w:rsid w:val="009A4447"/>
    <w:rsid w:val="009A5E4F"/>
    <w:rsid w:val="009A6607"/>
    <w:rsid w:val="009A6BFF"/>
    <w:rsid w:val="009A7B7A"/>
    <w:rsid w:val="009B1FD1"/>
    <w:rsid w:val="009B2DD4"/>
    <w:rsid w:val="009B4D05"/>
    <w:rsid w:val="009B4F20"/>
    <w:rsid w:val="009B5FE6"/>
    <w:rsid w:val="009B6377"/>
    <w:rsid w:val="009B6982"/>
    <w:rsid w:val="009B6E53"/>
    <w:rsid w:val="009B6F7C"/>
    <w:rsid w:val="009C04FC"/>
    <w:rsid w:val="009C066C"/>
    <w:rsid w:val="009C1284"/>
    <w:rsid w:val="009C1374"/>
    <w:rsid w:val="009C1FA3"/>
    <w:rsid w:val="009C2342"/>
    <w:rsid w:val="009C4401"/>
    <w:rsid w:val="009C4770"/>
    <w:rsid w:val="009C5243"/>
    <w:rsid w:val="009C5BB6"/>
    <w:rsid w:val="009C7968"/>
    <w:rsid w:val="009D07B5"/>
    <w:rsid w:val="009D0BE5"/>
    <w:rsid w:val="009D0BF9"/>
    <w:rsid w:val="009D33BC"/>
    <w:rsid w:val="009D36CC"/>
    <w:rsid w:val="009D3A59"/>
    <w:rsid w:val="009D51DA"/>
    <w:rsid w:val="009D5AB4"/>
    <w:rsid w:val="009D661D"/>
    <w:rsid w:val="009D6A0F"/>
    <w:rsid w:val="009D7373"/>
    <w:rsid w:val="009D77FA"/>
    <w:rsid w:val="009E2B8A"/>
    <w:rsid w:val="009E333E"/>
    <w:rsid w:val="009E35F0"/>
    <w:rsid w:val="009E4714"/>
    <w:rsid w:val="009E50EA"/>
    <w:rsid w:val="009E5EEB"/>
    <w:rsid w:val="009E6737"/>
    <w:rsid w:val="009E6A27"/>
    <w:rsid w:val="009F0A97"/>
    <w:rsid w:val="009F36C0"/>
    <w:rsid w:val="009F3CD8"/>
    <w:rsid w:val="009F7B43"/>
    <w:rsid w:val="00A0007B"/>
    <w:rsid w:val="00A006F2"/>
    <w:rsid w:val="00A016FC"/>
    <w:rsid w:val="00A0264C"/>
    <w:rsid w:val="00A03392"/>
    <w:rsid w:val="00A03DF0"/>
    <w:rsid w:val="00A059CF"/>
    <w:rsid w:val="00A06330"/>
    <w:rsid w:val="00A06D9D"/>
    <w:rsid w:val="00A10BBE"/>
    <w:rsid w:val="00A10E67"/>
    <w:rsid w:val="00A114A6"/>
    <w:rsid w:val="00A121C3"/>
    <w:rsid w:val="00A12667"/>
    <w:rsid w:val="00A12746"/>
    <w:rsid w:val="00A12B50"/>
    <w:rsid w:val="00A13E34"/>
    <w:rsid w:val="00A155C6"/>
    <w:rsid w:val="00A16203"/>
    <w:rsid w:val="00A17225"/>
    <w:rsid w:val="00A21602"/>
    <w:rsid w:val="00A21B80"/>
    <w:rsid w:val="00A21FC7"/>
    <w:rsid w:val="00A22C71"/>
    <w:rsid w:val="00A22CCD"/>
    <w:rsid w:val="00A22CFE"/>
    <w:rsid w:val="00A2338D"/>
    <w:rsid w:val="00A23863"/>
    <w:rsid w:val="00A23CA0"/>
    <w:rsid w:val="00A253CB"/>
    <w:rsid w:val="00A258FE"/>
    <w:rsid w:val="00A26772"/>
    <w:rsid w:val="00A26B8D"/>
    <w:rsid w:val="00A2788C"/>
    <w:rsid w:val="00A3237A"/>
    <w:rsid w:val="00A32F06"/>
    <w:rsid w:val="00A33B16"/>
    <w:rsid w:val="00A34490"/>
    <w:rsid w:val="00A3524B"/>
    <w:rsid w:val="00A35A64"/>
    <w:rsid w:val="00A37532"/>
    <w:rsid w:val="00A37935"/>
    <w:rsid w:val="00A427E2"/>
    <w:rsid w:val="00A439A1"/>
    <w:rsid w:val="00A44761"/>
    <w:rsid w:val="00A45ED2"/>
    <w:rsid w:val="00A46CF3"/>
    <w:rsid w:val="00A470C9"/>
    <w:rsid w:val="00A4767F"/>
    <w:rsid w:val="00A50D58"/>
    <w:rsid w:val="00A50D9E"/>
    <w:rsid w:val="00A5151D"/>
    <w:rsid w:val="00A53A36"/>
    <w:rsid w:val="00A53C62"/>
    <w:rsid w:val="00A5408D"/>
    <w:rsid w:val="00A5516E"/>
    <w:rsid w:val="00A55171"/>
    <w:rsid w:val="00A56783"/>
    <w:rsid w:val="00A569DC"/>
    <w:rsid w:val="00A56FB5"/>
    <w:rsid w:val="00A573B3"/>
    <w:rsid w:val="00A57982"/>
    <w:rsid w:val="00A62142"/>
    <w:rsid w:val="00A62C10"/>
    <w:rsid w:val="00A64B86"/>
    <w:rsid w:val="00A65021"/>
    <w:rsid w:val="00A65F46"/>
    <w:rsid w:val="00A66071"/>
    <w:rsid w:val="00A6679F"/>
    <w:rsid w:val="00A66A01"/>
    <w:rsid w:val="00A66A14"/>
    <w:rsid w:val="00A673B2"/>
    <w:rsid w:val="00A67DB9"/>
    <w:rsid w:val="00A71A11"/>
    <w:rsid w:val="00A722C7"/>
    <w:rsid w:val="00A7362E"/>
    <w:rsid w:val="00A74305"/>
    <w:rsid w:val="00A754AA"/>
    <w:rsid w:val="00A75907"/>
    <w:rsid w:val="00A76048"/>
    <w:rsid w:val="00A769D6"/>
    <w:rsid w:val="00A77115"/>
    <w:rsid w:val="00A779E5"/>
    <w:rsid w:val="00A80DA8"/>
    <w:rsid w:val="00A8101A"/>
    <w:rsid w:val="00A81E28"/>
    <w:rsid w:val="00A82390"/>
    <w:rsid w:val="00A82D89"/>
    <w:rsid w:val="00A838A2"/>
    <w:rsid w:val="00A83F06"/>
    <w:rsid w:val="00A8421F"/>
    <w:rsid w:val="00A84AFE"/>
    <w:rsid w:val="00A84CA1"/>
    <w:rsid w:val="00A84D82"/>
    <w:rsid w:val="00A852E9"/>
    <w:rsid w:val="00A85545"/>
    <w:rsid w:val="00A865FD"/>
    <w:rsid w:val="00A86D23"/>
    <w:rsid w:val="00A8755B"/>
    <w:rsid w:val="00A9091B"/>
    <w:rsid w:val="00A91083"/>
    <w:rsid w:val="00A9173B"/>
    <w:rsid w:val="00A92519"/>
    <w:rsid w:val="00A933E5"/>
    <w:rsid w:val="00A94CA8"/>
    <w:rsid w:val="00A96895"/>
    <w:rsid w:val="00A969B4"/>
    <w:rsid w:val="00AA02A2"/>
    <w:rsid w:val="00AA0817"/>
    <w:rsid w:val="00AA12D0"/>
    <w:rsid w:val="00AA1D54"/>
    <w:rsid w:val="00AA2629"/>
    <w:rsid w:val="00AA3BF1"/>
    <w:rsid w:val="00AA3F9C"/>
    <w:rsid w:val="00AA41CE"/>
    <w:rsid w:val="00AA5598"/>
    <w:rsid w:val="00AA5BC1"/>
    <w:rsid w:val="00AA6B90"/>
    <w:rsid w:val="00AA761F"/>
    <w:rsid w:val="00AA7670"/>
    <w:rsid w:val="00AB1159"/>
    <w:rsid w:val="00AB1CFB"/>
    <w:rsid w:val="00AB2B97"/>
    <w:rsid w:val="00AB2C3A"/>
    <w:rsid w:val="00AB2EFD"/>
    <w:rsid w:val="00AB38C3"/>
    <w:rsid w:val="00AB45CB"/>
    <w:rsid w:val="00AB4675"/>
    <w:rsid w:val="00AB4C75"/>
    <w:rsid w:val="00AB6120"/>
    <w:rsid w:val="00AC05B0"/>
    <w:rsid w:val="00AC25F2"/>
    <w:rsid w:val="00AC397C"/>
    <w:rsid w:val="00AC3A32"/>
    <w:rsid w:val="00AC3E26"/>
    <w:rsid w:val="00AC41E8"/>
    <w:rsid w:val="00AC4A98"/>
    <w:rsid w:val="00AC4B10"/>
    <w:rsid w:val="00AC5EE1"/>
    <w:rsid w:val="00AC6824"/>
    <w:rsid w:val="00AC7A17"/>
    <w:rsid w:val="00AD0C3A"/>
    <w:rsid w:val="00AD1556"/>
    <w:rsid w:val="00AD230A"/>
    <w:rsid w:val="00AD34BA"/>
    <w:rsid w:val="00AD3653"/>
    <w:rsid w:val="00AD660D"/>
    <w:rsid w:val="00AD7114"/>
    <w:rsid w:val="00AE0D99"/>
    <w:rsid w:val="00AE2594"/>
    <w:rsid w:val="00AE2A8D"/>
    <w:rsid w:val="00AE3339"/>
    <w:rsid w:val="00AE38E5"/>
    <w:rsid w:val="00AE3BB7"/>
    <w:rsid w:val="00AE4063"/>
    <w:rsid w:val="00AE5206"/>
    <w:rsid w:val="00AE5D3C"/>
    <w:rsid w:val="00AE60A9"/>
    <w:rsid w:val="00AE71EB"/>
    <w:rsid w:val="00AE7D6A"/>
    <w:rsid w:val="00AF0542"/>
    <w:rsid w:val="00AF20B1"/>
    <w:rsid w:val="00AF256D"/>
    <w:rsid w:val="00AF2ED7"/>
    <w:rsid w:val="00AF2FAC"/>
    <w:rsid w:val="00AF3C60"/>
    <w:rsid w:val="00AF3E8F"/>
    <w:rsid w:val="00AF65F2"/>
    <w:rsid w:val="00AF6A5E"/>
    <w:rsid w:val="00AF6BAF"/>
    <w:rsid w:val="00AF7558"/>
    <w:rsid w:val="00AF7FCF"/>
    <w:rsid w:val="00B01A8E"/>
    <w:rsid w:val="00B03470"/>
    <w:rsid w:val="00B045F2"/>
    <w:rsid w:val="00B04BAA"/>
    <w:rsid w:val="00B05302"/>
    <w:rsid w:val="00B05554"/>
    <w:rsid w:val="00B063BD"/>
    <w:rsid w:val="00B065CB"/>
    <w:rsid w:val="00B07239"/>
    <w:rsid w:val="00B07714"/>
    <w:rsid w:val="00B102F8"/>
    <w:rsid w:val="00B10A55"/>
    <w:rsid w:val="00B10DA4"/>
    <w:rsid w:val="00B110B5"/>
    <w:rsid w:val="00B11578"/>
    <w:rsid w:val="00B117E4"/>
    <w:rsid w:val="00B13F11"/>
    <w:rsid w:val="00B153DE"/>
    <w:rsid w:val="00B1603F"/>
    <w:rsid w:val="00B20D6F"/>
    <w:rsid w:val="00B20D88"/>
    <w:rsid w:val="00B210DE"/>
    <w:rsid w:val="00B2385B"/>
    <w:rsid w:val="00B24842"/>
    <w:rsid w:val="00B24E1B"/>
    <w:rsid w:val="00B24E33"/>
    <w:rsid w:val="00B24EAB"/>
    <w:rsid w:val="00B259A1"/>
    <w:rsid w:val="00B25B74"/>
    <w:rsid w:val="00B25FC4"/>
    <w:rsid w:val="00B26C3A"/>
    <w:rsid w:val="00B313B6"/>
    <w:rsid w:val="00B31818"/>
    <w:rsid w:val="00B318AF"/>
    <w:rsid w:val="00B31A9D"/>
    <w:rsid w:val="00B31D4F"/>
    <w:rsid w:val="00B33D6F"/>
    <w:rsid w:val="00B34712"/>
    <w:rsid w:val="00B34BFC"/>
    <w:rsid w:val="00B350CD"/>
    <w:rsid w:val="00B367EF"/>
    <w:rsid w:val="00B36BCB"/>
    <w:rsid w:val="00B40E95"/>
    <w:rsid w:val="00B41B40"/>
    <w:rsid w:val="00B43833"/>
    <w:rsid w:val="00B43C19"/>
    <w:rsid w:val="00B44812"/>
    <w:rsid w:val="00B457F2"/>
    <w:rsid w:val="00B460F6"/>
    <w:rsid w:val="00B46772"/>
    <w:rsid w:val="00B46E45"/>
    <w:rsid w:val="00B472F5"/>
    <w:rsid w:val="00B47750"/>
    <w:rsid w:val="00B51A71"/>
    <w:rsid w:val="00B51BA3"/>
    <w:rsid w:val="00B52321"/>
    <w:rsid w:val="00B5237D"/>
    <w:rsid w:val="00B523DC"/>
    <w:rsid w:val="00B526BB"/>
    <w:rsid w:val="00B527FF"/>
    <w:rsid w:val="00B52E59"/>
    <w:rsid w:val="00B55602"/>
    <w:rsid w:val="00B55D11"/>
    <w:rsid w:val="00B567D5"/>
    <w:rsid w:val="00B568D2"/>
    <w:rsid w:val="00B56CF2"/>
    <w:rsid w:val="00B56D14"/>
    <w:rsid w:val="00B56E72"/>
    <w:rsid w:val="00B609E0"/>
    <w:rsid w:val="00B61155"/>
    <w:rsid w:val="00B61A50"/>
    <w:rsid w:val="00B61D98"/>
    <w:rsid w:val="00B61F11"/>
    <w:rsid w:val="00B65E81"/>
    <w:rsid w:val="00B66013"/>
    <w:rsid w:val="00B67C92"/>
    <w:rsid w:val="00B703F3"/>
    <w:rsid w:val="00B71A32"/>
    <w:rsid w:val="00B73115"/>
    <w:rsid w:val="00B74765"/>
    <w:rsid w:val="00B760AD"/>
    <w:rsid w:val="00B76255"/>
    <w:rsid w:val="00B76993"/>
    <w:rsid w:val="00B77DBF"/>
    <w:rsid w:val="00B8075E"/>
    <w:rsid w:val="00B80B68"/>
    <w:rsid w:val="00B81AAA"/>
    <w:rsid w:val="00B823A8"/>
    <w:rsid w:val="00B8248F"/>
    <w:rsid w:val="00B84291"/>
    <w:rsid w:val="00B850EE"/>
    <w:rsid w:val="00B8539B"/>
    <w:rsid w:val="00B86121"/>
    <w:rsid w:val="00B90137"/>
    <w:rsid w:val="00B90642"/>
    <w:rsid w:val="00B90767"/>
    <w:rsid w:val="00B90F1E"/>
    <w:rsid w:val="00B91345"/>
    <w:rsid w:val="00B91979"/>
    <w:rsid w:val="00B91C6C"/>
    <w:rsid w:val="00B9281A"/>
    <w:rsid w:val="00B92FFF"/>
    <w:rsid w:val="00B9384E"/>
    <w:rsid w:val="00B938B0"/>
    <w:rsid w:val="00B93C23"/>
    <w:rsid w:val="00B942D0"/>
    <w:rsid w:val="00B9471A"/>
    <w:rsid w:val="00B9658A"/>
    <w:rsid w:val="00B96B5B"/>
    <w:rsid w:val="00BA01DB"/>
    <w:rsid w:val="00BA0F16"/>
    <w:rsid w:val="00BA12BF"/>
    <w:rsid w:val="00BA14DF"/>
    <w:rsid w:val="00BA15C6"/>
    <w:rsid w:val="00BA183F"/>
    <w:rsid w:val="00BA2066"/>
    <w:rsid w:val="00BA4F0C"/>
    <w:rsid w:val="00BA580C"/>
    <w:rsid w:val="00BB0AE4"/>
    <w:rsid w:val="00BB0C44"/>
    <w:rsid w:val="00BB0EA2"/>
    <w:rsid w:val="00BB1552"/>
    <w:rsid w:val="00BB225F"/>
    <w:rsid w:val="00BB316E"/>
    <w:rsid w:val="00BB3529"/>
    <w:rsid w:val="00BB3A97"/>
    <w:rsid w:val="00BB426B"/>
    <w:rsid w:val="00BB485C"/>
    <w:rsid w:val="00BB4EDF"/>
    <w:rsid w:val="00BB7524"/>
    <w:rsid w:val="00BB7E33"/>
    <w:rsid w:val="00BC00D6"/>
    <w:rsid w:val="00BC130F"/>
    <w:rsid w:val="00BC1866"/>
    <w:rsid w:val="00BC267E"/>
    <w:rsid w:val="00BC2ADC"/>
    <w:rsid w:val="00BC3AA9"/>
    <w:rsid w:val="00BC3B8B"/>
    <w:rsid w:val="00BC461E"/>
    <w:rsid w:val="00BC4772"/>
    <w:rsid w:val="00BC492C"/>
    <w:rsid w:val="00BC61BB"/>
    <w:rsid w:val="00BC62D8"/>
    <w:rsid w:val="00BC6EC1"/>
    <w:rsid w:val="00BC7071"/>
    <w:rsid w:val="00BD063C"/>
    <w:rsid w:val="00BD16C9"/>
    <w:rsid w:val="00BD1D20"/>
    <w:rsid w:val="00BD1E96"/>
    <w:rsid w:val="00BD2F3B"/>
    <w:rsid w:val="00BD3724"/>
    <w:rsid w:val="00BD5B90"/>
    <w:rsid w:val="00BD65C4"/>
    <w:rsid w:val="00BD66A7"/>
    <w:rsid w:val="00BD6C67"/>
    <w:rsid w:val="00BD7163"/>
    <w:rsid w:val="00BE0D86"/>
    <w:rsid w:val="00BE1B3D"/>
    <w:rsid w:val="00BE3056"/>
    <w:rsid w:val="00BE317F"/>
    <w:rsid w:val="00BE33A6"/>
    <w:rsid w:val="00BE42E9"/>
    <w:rsid w:val="00BE464A"/>
    <w:rsid w:val="00BE481E"/>
    <w:rsid w:val="00BE5940"/>
    <w:rsid w:val="00BE67F0"/>
    <w:rsid w:val="00BE7910"/>
    <w:rsid w:val="00BF0438"/>
    <w:rsid w:val="00BF0FCE"/>
    <w:rsid w:val="00BF1473"/>
    <w:rsid w:val="00BF303B"/>
    <w:rsid w:val="00BF31E8"/>
    <w:rsid w:val="00BF509F"/>
    <w:rsid w:val="00BF5AC5"/>
    <w:rsid w:val="00BF63B7"/>
    <w:rsid w:val="00BF6DED"/>
    <w:rsid w:val="00BF75D3"/>
    <w:rsid w:val="00BF7CBF"/>
    <w:rsid w:val="00C02843"/>
    <w:rsid w:val="00C04BD2"/>
    <w:rsid w:val="00C05234"/>
    <w:rsid w:val="00C055A7"/>
    <w:rsid w:val="00C05E4F"/>
    <w:rsid w:val="00C06332"/>
    <w:rsid w:val="00C06D1B"/>
    <w:rsid w:val="00C06D91"/>
    <w:rsid w:val="00C072D3"/>
    <w:rsid w:val="00C07721"/>
    <w:rsid w:val="00C07B4E"/>
    <w:rsid w:val="00C07FA4"/>
    <w:rsid w:val="00C11C71"/>
    <w:rsid w:val="00C11D1C"/>
    <w:rsid w:val="00C13761"/>
    <w:rsid w:val="00C16D4C"/>
    <w:rsid w:val="00C17D20"/>
    <w:rsid w:val="00C17D9A"/>
    <w:rsid w:val="00C20282"/>
    <w:rsid w:val="00C20521"/>
    <w:rsid w:val="00C207C6"/>
    <w:rsid w:val="00C20F28"/>
    <w:rsid w:val="00C216C3"/>
    <w:rsid w:val="00C216C6"/>
    <w:rsid w:val="00C22175"/>
    <w:rsid w:val="00C2279F"/>
    <w:rsid w:val="00C22A07"/>
    <w:rsid w:val="00C236DB"/>
    <w:rsid w:val="00C238C7"/>
    <w:rsid w:val="00C25D78"/>
    <w:rsid w:val="00C26237"/>
    <w:rsid w:val="00C270F7"/>
    <w:rsid w:val="00C305F7"/>
    <w:rsid w:val="00C311C0"/>
    <w:rsid w:val="00C31839"/>
    <w:rsid w:val="00C3225A"/>
    <w:rsid w:val="00C32440"/>
    <w:rsid w:val="00C32FD2"/>
    <w:rsid w:val="00C33A4A"/>
    <w:rsid w:val="00C33D73"/>
    <w:rsid w:val="00C342EB"/>
    <w:rsid w:val="00C35E49"/>
    <w:rsid w:val="00C3636D"/>
    <w:rsid w:val="00C368F0"/>
    <w:rsid w:val="00C36BF5"/>
    <w:rsid w:val="00C36E0B"/>
    <w:rsid w:val="00C37360"/>
    <w:rsid w:val="00C37DB5"/>
    <w:rsid w:val="00C40519"/>
    <w:rsid w:val="00C40BE1"/>
    <w:rsid w:val="00C4125A"/>
    <w:rsid w:val="00C41271"/>
    <w:rsid w:val="00C43067"/>
    <w:rsid w:val="00C43B0A"/>
    <w:rsid w:val="00C44C00"/>
    <w:rsid w:val="00C4523F"/>
    <w:rsid w:val="00C47133"/>
    <w:rsid w:val="00C47C71"/>
    <w:rsid w:val="00C5053D"/>
    <w:rsid w:val="00C51880"/>
    <w:rsid w:val="00C51BEF"/>
    <w:rsid w:val="00C5295C"/>
    <w:rsid w:val="00C52AED"/>
    <w:rsid w:val="00C530D5"/>
    <w:rsid w:val="00C5361A"/>
    <w:rsid w:val="00C543DD"/>
    <w:rsid w:val="00C545C7"/>
    <w:rsid w:val="00C555D3"/>
    <w:rsid w:val="00C557EC"/>
    <w:rsid w:val="00C56185"/>
    <w:rsid w:val="00C562BB"/>
    <w:rsid w:val="00C565BC"/>
    <w:rsid w:val="00C566B5"/>
    <w:rsid w:val="00C566E4"/>
    <w:rsid w:val="00C56A39"/>
    <w:rsid w:val="00C57C7E"/>
    <w:rsid w:val="00C57D6B"/>
    <w:rsid w:val="00C57D86"/>
    <w:rsid w:val="00C60DC8"/>
    <w:rsid w:val="00C63B89"/>
    <w:rsid w:val="00C64A39"/>
    <w:rsid w:val="00C65714"/>
    <w:rsid w:val="00C66B9A"/>
    <w:rsid w:val="00C7201C"/>
    <w:rsid w:val="00C72192"/>
    <w:rsid w:val="00C728FA"/>
    <w:rsid w:val="00C752B6"/>
    <w:rsid w:val="00C766BB"/>
    <w:rsid w:val="00C82ECE"/>
    <w:rsid w:val="00C8393C"/>
    <w:rsid w:val="00C854AB"/>
    <w:rsid w:val="00C86051"/>
    <w:rsid w:val="00C864E2"/>
    <w:rsid w:val="00C86531"/>
    <w:rsid w:val="00C906AE"/>
    <w:rsid w:val="00C90CCF"/>
    <w:rsid w:val="00C91A2B"/>
    <w:rsid w:val="00C92909"/>
    <w:rsid w:val="00C946B6"/>
    <w:rsid w:val="00C94E8D"/>
    <w:rsid w:val="00C95888"/>
    <w:rsid w:val="00C959DC"/>
    <w:rsid w:val="00C967B8"/>
    <w:rsid w:val="00C9731F"/>
    <w:rsid w:val="00C97CC4"/>
    <w:rsid w:val="00CA013B"/>
    <w:rsid w:val="00CA21BB"/>
    <w:rsid w:val="00CA24C1"/>
    <w:rsid w:val="00CA2D1D"/>
    <w:rsid w:val="00CA38A0"/>
    <w:rsid w:val="00CA4ED7"/>
    <w:rsid w:val="00CA55C5"/>
    <w:rsid w:val="00CA7DC7"/>
    <w:rsid w:val="00CB375A"/>
    <w:rsid w:val="00CB3C19"/>
    <w:rsid w:val="00CB3D3F"/>
    <w:rsid w:val="00CB4332"/>
    <w:rsid w:val="00CB4C5D"/>
    <w:rsid w:val="00CB636F"/>
    <w:rsid w:val="00CB683C"/>
    <w:rsid w:val="00CB6A20"/>
    <w:rsid w:val="00CC0155"/>
    <w:rsid w:val="00CC0554"/>
    <w:rsid w:val="00CC0BA2"/>
    <w:rsid w:val="00CC1762"/>
    <w:rsid w:val="00CC1BFB"/>
    <w:rsid w:val="00CC1C7A"/>
    <w:rsid w:val="00CC3594"/>
    <w:rsid w:val="00CC3B6A"/>
    <w:rsid w:val="00CC41B1"/>
    <w:rsid w:val="00CC557B"/>
    <w:rsid w:val="00CC5C0F"/>
    <w:rsid w:val="00CC6360"/>
    <w:rsid w:val="00CC6441"/>
    <w:rsid w:val="00CC747F"/>
    <w:rsid w:val="00CC7ABF"/>
    <w:rsid w:val="00CD0367"/>
    <w:rsid w:val="00CD0C1E"/>
    <w:rsid w:val="00CD190D"/>
    <w:rsid w:val="00CD19D3"/>
    <w:rsid w:val="00CD1B0F"/>
    <w:rsid w:val="00CD2D19"/>
    <w:rsid w:val="00CD3356"/>
    <w:rsid w:val="00CD354E"/>
    <w:rsid w:val="00CD3BCC"/>
    <w:rsid w:val="00CD4967"/>
    <w:rsid w:val="00CD4AAC"/>
    <w:rsid w:val="00CD6A7D"/>
    <w:rsid w:val="00CD7FDA"/>
    <w:rsid w:val="00CE3CB8"/>
    <w:rsid w:val="00CE401E"/>
    <w:rsid w:val="00CE5285"/>
    <w:rsid w:val="00CE65CD"/>
    <w:rsid w:val="00CE7439"/>
    <w:rsid w:val="00CE7F9F"/>
    <w:rsid w:val="00CF0B58"/>
    <w:rsid w:val="00CF10C8"/>
    <w:rsid w:val="00CF37C0"/>
    <w:rsid w:val="00CF4958"/>
    <w:rsid w:val="00CF52FC"/>
    <w:rsid w:val="00CF5520"/>
    <w:rsid w:val="00CF65E4"/>
    <w:rsid w:val="00CF6AFA"/>
    <w:rsid w:val="00CF7026"/>
    <w:rsid w:val="00CF71FD"/>
    <w:rsid w:val="00D01445"/>
    <w:rsid w:val="00D015CC"/>
    <w:rsid w:val="00D0175D"/>
    <w:rsid w:val="00D01BB2"/>
    <w:rsid w:val="00D03066"/>
    <w:rsid w:val="00D03DA6"/>
    <w:rsid w:val="00D03F62"/>
    <w:rsid w:val="00D05B03"/>
    <w:rsid w:val="00D07EB3"/>
    <w:rsid w:val="00D11554"/>
    <w:rsid w:val="00D119D0"/>
    <w:rsid w:val="00D123B6"/>
    <w:rsid w:val="00D139B0"/>
    <w:rsid w:val="00D13FF2"/>
    <w:rsid w:val="00D157FA"/>
    <w:rsid w:val="00D15AD5"/>
    <w:rsid w:val="00D15D34"/>
    <w:rsid w:val="00D163C1"/>
    <w:rsid w:val="00D1775C"/>
    <w:rsid w:val="00D20607"/>
    <w:rsid w:val="00D20733"/>
    <w:rsid w:val="00D21488"/>
    <w:rsid w:val="00D2347D"/>
    <w:rsid w:val="00D244B5"/>
    <w:rsid w:val="00D250C2"/>
    <w:rsid w:val="00D25168"/>
    <w:rsid w:val="00D25595"/>
    <w:rsid w:val="00D25B3E"/>
    <w:rsid w:val="00D25E24"/>
    <w:rsid w:val="00D27D0A"/>
    <w:rsid w:val="00D27F87"/>
    <w:rsid w:val="00D30090"/>
    <w:rsid w:val="00D3165B"/>
    <w:rsid w:val="00D31A2D"/>
    <w:rsid w:val="00D31CB4"/>
    <w:rsid w:val="00D324A8"/>
    <w:rsid w:val="00D32A3E"/>
    <w:rsid w:val="00D33EA4"/>
    <w:rsid w:val="00D33F34"/>
    <w:rsid w:val="00D34A95"/>
    <w:rsid w:val="00D34D51"/>
    <w:rsid w:val="00D35A86"/>
    <w:rsid w:val="00D3648A"/>
    <w:rsid w:val="00D37A3D"/>
    <w:rsid w:val="00D4024C"/>
    <w:rsid w:val="00D4233C"/>
    <w:rsid w:val="00D4426B"/>
    <w:rsid w:val="00D4443F"/>
    <w:rsid w:val="00D444AC"/>
    <w:rsid w:val="00D45853"/>
    <w:rsid w:val="00D473C1"/>
    <w:rsid w:val="00D50547"/>
    <w:rsid w:val="00D54244"/>
    <w:rsid w:val="00D556CE"/>
    <w:rsid w:val="00D5585E"/>
    <w:rsid w:val="00D56138"/>
    <w:rsid w:val="00D56ADA"/>
    <w:rsid w:val="00D57C92"/>
    <w:rsid w:val="00D6095C"/>
    <w:rsid w:val="00D6100F"/>
    <w:rsid w:val="00D614B8"/>
    <w:rsid w:val="00D61DB2"/>
    <w:rsid w:val="00D63987"/>
    <w:rsid w:val="00D63D11"/>
    <w:rsid w:val="00D64D76"/>
    <w:rsid w:val="00D64F05"/>
    <w:rsid w:val="00D65654"/>
    <w:rsid w:val="00D65BA0"/>
    <w:rsid w:val="00D65D22"/>
    <w:rsid w:val="00D6690F"/>
    <w:rsid w:val="00D66C8A"/>
    <w:rsid w:val="00D67182"/>
    <w:rsid w:val="00D7016D"/>
    <w:rsid w:val="00D7122F"/>
    <w:rsid w:val="00D71265"/>
    <w:rsid w:val="00D719E2"/>
    <w:rsid w:val="00D72448"/>
    <w:rsid w:val="00D72741"/>
    <w:rsid w:val="00D73892"/>
    <w:rsid w:val="00D74DE5"/>
    <w:rsid w:val="00D75352"/>
    <w:rsid w:val="00D75AE0"/>
    <w:rsid w:val="00D75BF4"/>
    <w:rsid w:val="00D76435"/>
    <w:rsid w:val="00D81057"/>
    <w:rsid w:val="00D86708"/>
    <w:rsid w:val="00D86BF1"/>
    <w:rsid w:val="00D90496"/>
    <w:rsid w:val="00D91802"/>
    <w:rsid w:val="00D9186E"/>
    <w:rsid w:val="00D92137"/>
    <w:rsid w:val="00D92C84"/>
    <w:rsid w:val="00D9466E"/>
    <w:rsid w:val="00D95930"/>
    <w:rsid w:val="00DA05B0"/>
    <w:rsid w:val="00DA2B69"/>
    <w:rsid w:val="00DA4E3A"/>
    <w:rsid w:val="00DA5243"/>
    <w:rsid w:val="00DA5462"/>
    <w:rsid w:val="00DA5FF4"/>
    <w:rsid w:val="00DA705C"/>
    <w:rsid w:val="00DA7E9D"/>
    <w:rsid w:val="00DB04B8"/>
    <w:rsid w:val="00DB0C5F"/>
    <w:rsid w:val="00DB212D"/>
    <w:rsid w:val="00DB3558"/>
    <w:rsid w:val="00DB6AFE"/>
    <w:rsid w:val="00DB758E"/>
    <w:rsid w:val="00DC00E5"/>
    <w:rsid w:val="00DC0130"/>
    <w:rsid w:val="00DC0F7F"/>
    <w:rsid w:val="00DC12DE"/>
    <w:rsid w:val="00DC2159"/>
    <w:rsid w:val="00DC2E32"/>
    <w:rsid w:val="00DC328C"/>
    <w:rsid w:val="00DC387F"/>
    <w:rsid w:val="00DC5752"/>
    <w:rsid w:val="00DC6570"/>
    <w:rsid w:val="00DC6770"/>
    <w:rsid w:val="00DC6BD0"/>
    <w:rsid w:val="00DC76A2"/>
    <w:rsid w:val="00DC774C"/>
    <w:rsid w:val="00DC7833"/>
    <w:rsid w:val="00DC789F"/>
    <w:rsid w:val="00DD035B"/>
    <w:rsid w:val="00DD054E"/>
    <w:rsid w:val="00DD0A2E"/>
    <w:rsid w:val="00DD155E"/>
    <w:rsid w:val="00DD1632"/>
    <w:rsid w:val="00DD16C1"/>
    <w:rsid w:val="00DD51AA"/>
    <w:rsid w:val="00DD5BD6"/>
    <w:rsid w:val="00DD6319"/>
    <w:rsid w:val="00DE1311"/>
    <w:rsid w:val="00DE1A8D"/>
    <w:rsid w:val="00DE4295"/>
    <w:rsid w:val="00DE4997"/>
    <w:rsid w:val="00DE55DC"/>
    <w:rsid w:val="00DE5688"/>
    <w:rsid w:val="00DE5847"/>
    <w:rsid w:val="00DE5B8B"/>
    <w:rsid w:val="00DE7496"/>
    <w:rsid w:val="00DF2376"/>
    <w:rsid w:val="00DF2EA2"/>
    <w:rsid w:val="00DF4976"/>
    <w:rsid w:val="00DF5990"/>
    <w:rsid w:val="00DF5C83"/>
    <w:rsid w:val="00DF6199"/>
    <w:rsid w:val="00DF69B7"/>
    <w:rsid w:val="00DF730F"/>
    <w:rsid w:val="00E000FB"/>
    <w:rsid w:val="00E00B94"/>
    <w:rsid w:val="00E020CF"/>
    <w:rsid w:val="00E024EC"/>
    <w:rsid w:val="00E0256A"/>
    <w:rsid w:val="00E02C70"/>
    <w:rsid w:val="00E03008"/>
    <w:rsid w:val="00E0458A"/>
    <w:rsid w:val="00E04BF9"/>
    <w:rsid w:val="00E05497"/>
    <w:rsid w:val="00E05BF1"/>
    <w:rsid w:val="00E115D7"/>
    <w:rsid w:val="00E11768"/>
    <w:rsid w:val="00E117CB"/>
    <w:rsid w:val="00E11A19"/>
    <w:rsid w:val="00E123BB"/>
    <w:rsid w:val="00E14E71"/>
    <w:rsid w:val="00E213B6"/>
    <w:rsid w:val="00E2221C"/>
    <w:rsid w:val="00E22EDE"/>
    <w:rsid w:val="00E232A0"/>
    <w:rsid w:val="00E234E0"/>
    <w:rsid w:val="00E238A1"/>
    <w:rsid w:val="00E2397B"/>
    <w:rsid w:val="00E24B58"/>
    <w:rsid w:val="00E24B95"/>
    <w:rsid w:val="00E309A4"/>
    <w:rsid w:val="00E30CEB"/>
    <w:rsid w:val="00E32100"/>
    <w:rsid w:val="00E32DBB"/>
    <w:rsid w:val="00E33508"/>
    <w:rsid w:val="00E33EAD"/>
    <w:rsid w:val="00E34014"/>
    <w:rsid w:val="00E355FA"/>
    <w:rsid w:val="00E35805"/>
    <w:rsid w:val="00E36395"/>
    <w:rsid w:val="00E36792"/>
    <w:rsid w:val="00E3739C"/>
    <w:rsid w:val="00E37442"/>
    <w:rsid w:val="00E407B0"/>
    <w:rsid w:val="00E4121E"/>
    <w:rsid w:val="00E41F07"/>
    <w:rsid w:val="00E42078"/>
    <w:rsid w:val="00E433AD"/>
    <w:rsid w:val="00E43F19"/>
    <w:rsid w:val="00E4471A"/>
    <w:rsid w:val="00E44DDA"/>
    <w:rsid w:val="00E44FCE"/>
    <w:rsid w:val="00E45451"/>
    <w:rsid w:val="00E45518"/>
    <w:rsid w:val="00E457F4"/>
    <w:rsid w:val="00E45E4E"/>
    <w:rsid w:val="00E4613C"/>
    <w:rsid w:val="00E469D8"/>
    <w:rsid w:val="00E476CF"/>
    <w:rsid w:val="00E50A46"/>
    <w:rsid w:val="00E50F8F"/>
    <w:rsid w:val="00E52000"/>
    <w:rsid w:val="00E55DD2"/>
    <w:rsid w:val="00E573AB"/>
    <w:rsid w:val="00E62C0D"/>
    <w:rsid w:val="00E6339B"/>
    <w:rsid w:val="00E63663"/>
    <w:rsid w:val="00E6416F"/>
    <w:rsid w:val="00E641E4"/>
    <w:rsid w:val="00E6653B"/>
    <w:rsid w:val="00E66DD0"/>
    <w:rsid w:val="00E70D02"/>
    <w:rsid w:val="00E71FE1"/>
    <w:rsid w:val="00E722CC"/>
    <w:rsid w:val="00E73A91"/>
    <w:rsid w:val="00E75569"/>
    <w:rsid w:val="00E775F2"/>
    <w:rsid w:val="00E8017F"/>
    <w:rsid w:val="00E8028E"/>
    <w:rsid w:val="00E80515"/>
    <w:rsid w:val="00E81C3C"/>
    <w:rsid w:val="00E82386"/>
    <w:rsid w:val="00E823CD"/>
    <w:rsid w:val="00E832FD"/>
    <w:rsid w:val="00E84831"/>
    <w:rsid w:val="00E852A0"/>
    <w:rsid w:val="00E857CF"/>
    <w:rsid w:val="00E86428"/>
    <w:rsid w:val="00E869EF"/>
    <w:rsid w:val="00E86B1A"/>
    <w:rsid w:val="00E86B30"/>
    <w:rsid w:val="00E86D43"/>
    <w:rsid w:val="00E87B7A"/>
    <w:rsid w:val="00E904EA"/>
    <w:rsid w:val="00E91038"/>
    <w:rsid w:val="00E93829"/>
    <w:rsid w:val="00E9449D"/>
    <w:rsid w:val="00E96C94"/>
    <w:rsid w:val="00E972D2"/>
    <w:rsid w:val="00E978AF"/>
    <w:rsid w:val="00EA0DDD"/>
    <w:rsid w:val="00EA1757"/>
    <w:rsid w:val="00EA3710"/>
    <w:rsid w:val="00EA6555"/>
    <w:rsid w:val="00EA7243"/>
    <w:rsid w:val="00EB0487"/>
    <w:rsid w:val="00EB1FD3"/>
    <w:rsid w:val="00EB32CE"/>
    <w:rsid w:val="00EB393E"/>
    <w:rsid w:val="00EB3A24"/>
    <w:rsid w:val="00EB3A34"/>
    <w:rsid w:val="00EB5060"/>
    <w:rsid w:val="00EB549C"/>
    <w:rsid w:val="00EB649A"/>
    <w:rsid w:val="00EB68DA"/>
    <w:rsid w:val="00EB7926"/>
    <w:rsid w:val="00EB7AA5"/>
    <w:rsid w:val="00EB7C4A"/>
    <w:rsid w:val="00EC0D15"/>
    <w:rsid w:val="00EC2820"/>
    <w:rsid w:val="00EC341F"/>
    <w:rsid w:val="00EC3C70"/>
    <w:rsid w:val="00EC6E1C"/>
    <w:rsid w:val="00EC75DE"/>
    <w:rsid w:val="00ED031E"/>
    <w:rsid w:val="00ED032B"/>
    <w:rsid w:val="00ED33B8"/>
    <w:rsid w:val="00ED4A4C"/>
    <w:rsid w:val="00ED77D1"/>
    <w:rsid w:val="00EE0BA7"/>
    <w:rsid w:val="00EE0EF3"/>
    <w:rsid w:val="00EE1C61"/>
    <w:rsid w:val="00EE2129"/>
    <w:rsid w:val="00EE2E51"/>
    <w:rsid w:val="00EE4548"/>
    <w:rsid w:val="00EE492D"/>
    <w:rsid w:val="00EE58E5"/>
    <w:rsid w:val="00EE63A1"/>
    <w:rsid w:val="00EE7880"/>
    <w:rsid w:val="00EE7C27"/>
    <w:rsid w:val="00EF01D3"/>
    <w:rsid w:val="00EF0A79"/>
    <w:rsid w:val="00EF103D"/>
    <w:rsid w:val="00EF2189"/>
    <w:rsid w:val="00EF3123"/>
    <w:rsid w:val="00EF37E3"/>
    <w:rsid w:val="00EF4020"/>
    <w:rsid w:val="00EF475B"/>
    <w:rsid w:val="00EF4802"/>
    <w:rsid w:val="00EF4F8F"/>
    <w:rsid w:val="00EF5D49"/>
    <w:rsid w:val="00EF5EAB"/>
    <w:rsid w:val="00EF6BBC"/>
    <w:rsid w:val="00EF6E02"/>
    <w:rsid w:val="00F00AB7"/>
    <w:rsid w:val="00F01C15"/>
    <w:rsid w:val="00F0348A"/>
    <w:rsid w:val="00F03845"/>
    <w:rsid w:val="00F03B1D"/>
    <w:rsid w:val="00F03BAA"/>
    <w:rsid w:val="00F04B65"/>
    <w:rsid w:val="00F04CE1"/>
    <w:rsid w:val="00F06FEC"/>
    <w:rsid w:val="00F07A2B"/>
    <w:rsid w:val="00F10479"/>
    <w:rsid w:val="00F1287A"/>
    <w:rsid w:val="00F13237"/>
    <w:rsid w:val="00F13CC7"/>
    <w:rsid w:val="00F14BD5"/>
    <w:rsid w:val="00F14E5E"/>
    <w:rsid w:val="00F151E6"/>
    <w:rsid w:val="00F15291"/>
    <w:rsid w:val="00F15CA2"/>
    <w:rsid w:val="00F160EC"/>
    <w:rsid w:val="00F16E19"/>
    <w:rsid w:val="00F21380"/>
    <w:rsid w:val="00F21BC7"/>
    <w:rsid w:val="00F2273E"/>
    <w:rsid w:val="00F241D8"/>
    <w:rsid w:val="00F24298"/>
    <w:rsid w:val="00F24E8B"/>
    <w:rsid w:val="00F2547D"/>
    <w:rsid w:val="00F25CBF"/>
    <w:rsid w:val="00F26A47"/>
    <w:rsid w:val="00F30D4A"/>
    <w:rsid w:val="00F325D2"/>
    <w:rsid w:val="00F32D80"/>
    <w:rsid w:val="00F33F2C"/>
    <w:rsid w:val="00F343D7"/>
    <w:rsid w:val="00F34D51"/>
    <w:rsid w:val="00F3520F"/>
    <w:rsid w:val="00F3695A"/>
    <w:rsid w:val="00F370DB"/>
    <w:rsid w:val="00F374A9"/>
    <w:rsid w:val="00F41B74"/>
    <w:rsid w:val="00F422A1"/>
    <w:rsid w:val="00F42E7F"/>
    <w:rsid w:val="00F44133"/>
    <w:rsid w:val="00F450D6"/>
    <w:rsid w:val="00F4680E"/>
    <w:rsid w:val="00F46A85"/>
    <w:rsid w:val="00F47158"/>
    <w:rsid w:val="00F475FD"/>
    <w:rsid w:val="00F5036F"/>
    <w:rsid w:val="00F50EF5"/>
    <w:rsid w:val="00F51252"/>
    <w:rsid w:val="00F51E1B"/>
    <w:rsid w:val="00F52764"/>
    <w:rsid w:val="00F527A1"/>
    <w:rsid w:val="00F539B1"/>
    <w:rsid w:val="00F53E21"/>
    <w:rsid w:val="00F54032"/>
    <w:rsid w:val="00F5403E"/>
    <w:rsid w:val="00F555A7"/>
    <w:rsid w:val="00F56A28"/>
    <w:rsid w:val="00F56A5F"/>
    <w:rsid w:val="00F56A85"/>
    <w:rsid w:val="00F57041"/>
    <w:rsid w:val="00F57FA8"/>
    <w:rsid w:val="00F6048B"/>
    <w:rsid w:val="00F630CB"/>
    <w:rsid w:val="00F63A6C"/>
    <w:rsid w:val="00F64CFB"/>
    <w:rsid w:val="00F66FBD"/>
    <w:rsid w:val="00F672DF"/>
    <w:rsid w:val="00F67C53"/>
    <w:rsid w:val="00F701D4"/>
    <w:rsid w:val="00F72ED5"/>
    <w:rsid w:val="00F73A8A"/>
    <w:rsid w:val="00F73BFF"/>
    <w:rsid w:val="00F73FC9"/>
    <w:rsid w:val="00F75221"/>
    <w:rsid w:val="00F76DB0"/>
    <w:rsid w:val="00F77862"/>
    <w:rsid w:val="00F77CD2"/>
    <w:rsid w:val="00F825E0"/>
    <w:rsid w:val="00F82B0E"/>
    <w:rsid w:val="00F832E6"/>
    <w:rsid w:val="00F8335B"/>
    <w:rsid w:val="00F84203"/>
    <w:rsid w:val="00F84830"/>
    <w:rsid w:val="00F848C8"/>
    <w:rsid w:val="00F8501F"/>
    <w:rsid w:val="00F85146"/>
    <w:rsid w:val="00F85305"/>
    <w:rsid w:val="00F856B0"/>
    <w:rsid w:val="00F857F0"/>
    <w:rsid w:val="00F8647A"/>
    <w:rsid w:val="00F86A20"/>
    <w:rsid w:val="00F8749B"/>
    <w:rsid w:val="00F87BD3"/>
    <w:rsid w:val="00F87F8D"/>
    <w:rsid w:val="00F9054B"/>
    <w:rsid w:val="00F9087A"/>
    <w:rsid w:val="00F91673"/>
    <w:rsid w:val="00F92323"/>
    <w:rsid w:val="00F9322C"/>
    <w:rsid w:val="00F95750"/>
    <w:rsid w:val="00F95957"/>
    <w:rsid w:val="00F965BD"/>
    <w:rsid w:val="00F96A26"/>
    <w:rsid w:val="00F96F71"/>
    <w:rsid w:val="00F978AE"/>
    <w:rsid w:val="00FA0698"/>
    <w:rsid w:val="00FA17EB"/>
    <w:rsid w:val="00FA2F03"/>
    <w:rsid w:val="00FA3896"/>
    <w:rsid w:val="00FA60E7"/>
    <w:rsid w:val="00FA66C6"/>
    <w:rsid w:val="00FA71E2"/>
    <w:rsid w:val="00FA7C60"/>
    <w:rsid w:val="00FB099C"/>
    <w:rsid w:val="00FB09D0"/>
    <w:rsid w:val="00FB1374"/>
    <w:rsid w:val="00FB18E4"/>
    <w:rsid w:val="00FB21C5"/>
    <w:rsid w:val="00FB2458"/>
    <w:rsid w:val="00FB342C"/>
    <w:rsid w:val="00FB5524"/>
    <w:rsid w:val="00FB73F1"/>
    <w:rsid w:val="00FB7ADF"/>
    <w:rsid w:val="00FC0692"/>
    <w:rsid w:val="00FC06E9"/>
    <w:rsid w:val="00FC0802"/>
    <w:rsid w:val="00FC1089"/>
    <w:rsid w:val="00FC1960"/>
    <w:rsid w:val="00FC3400"/>
    <w:rsid w:val="00FC4F65"/>
    <w:rsid w:val="00FC52DE"/>
    <w:rsid w:val="00FC5D77"/>
    <w:rsid w:val="00FD0163"/>
    <w:rsid w:val="00FD0715"/>
    <w:rsid w:val="00FD0AC9"/>
    <w:rsid w:val="00FD1899"/>
    <w:rsid w:val="00FD2314"/>
    <w:rsid w:val="00FD2517"/>
    <w:rsid w:val="00FD30AC"/>
    <w:rsid w:val="00FD3777"/>
    <w:rsid w:val="00FD3C7B"/>
    <w:rsid w:val="00FD3CA3"/>
    <w:rsid w:val="00FD3F53"/>
    <w:rsid w:val="00FD4161"/>
    <w:rsid w:val="00FD48C9"/>
    <w:rsid w:val="00FD4D19"/>
    <w:rsid w:val="00FD4DE8"/>
    <w:rsid w:val="00FD66C6"/>
    <w:rsid w:val="00FD6732"/>
    <w:rsid w:val="00FD70D2"/>
    <w:rsid w:val="00FE2F15"/>
    <w:rsid w:val="00FE32C9"/>
    <w:rsid w:val="00FE4182"/>
    <w:rsid w:val="00FE4C2A"/>
    <w:rsid w:val="00FE5148"/>
    <w:rsid w:val="00FE73A1"/>
    <w:rsid w:val="00FE764A"/>
    <w:rsid w:val="00FE7FC3"/>
    <w:rsid w:val="00FF0168"/>
    <w:rsid w:val="00FF1971"/>
    <w:rsid w:val="00FF1BA4"/>
    <w:rsid w:val="00FF27B7"/>
    <w:rsid w:val="00FF2E80"/>
    <w:rsid w:val="00FF3D44"/>
    <w:rsid w:val="00FF4296"/>
    <w:rsid w:val="00FF5BAD"/>
    <w:rsid w:val="00FF5FC4"/>
    <w:rsid w:val="00FF5FD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D40C6"/>
  <w15:chartTrackingRefBased/>
  <w15:docId w15:val="{87D5226D-3AEF-495A-A41B-773E7E72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3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09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349"/>
    <w:pPr>
      <w:ind w:left="720"/>
      <w:contextualSpacing/>
    </w:pPr>
  </w:style>
  <w:style w:type="character" w:customStyle="1" w:styleId="Heading1Char">
    <w:name w:val="Heading 1 Char"/>
    <w:basedOn w:val="DefaultParagraphFont"/>
    <w:link w:val="Heading1"/>
    <w:uiPriority w:val="9"/>
    <w:rsid w:val="00D33EA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31DC"/>
    <w:rPr>
      <w:color w:val="0563C1" w:themeColor="hyperlink"/>
      <w:u w:val="single"/>
    </w:rPr>
  </w:style>
  <w:style w:type="character" w:customStyle="1" w:styleId="Heading2Char">
    <w:name w:val="Heading 2 Char"/>
    <w:basedOn w:val="DefaultParagraphFont"/>
    <w:link w:val="Heading2"/>
    <w:uiPriority w:val="9"/>
    <w:rsid w:val="000709D9"/>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E91038"/>
    <w:pPr>
      <w:outlineLvl w:val="9"/>
    </w:pPr>
    <w:rPr>
      <w:lang w:val="en-US"/>
    </w:rPr>
  </w:style>
  <w:style w:type="paragraph" w:styleId="TOC1">
    <w:name w:val="toc 1"/>
    <w:basedOn w:val="Normal"/>
    <w:next w:val="Normal"/>
    <w:autoRedefine/>
    <w:uiPriority w:val="39"/>
    <w:unhideWhenUsed/>
    <w:rsid w:val="00E91038"/>
    <w:pPr>
      <w:spacing w:after="100"/>
    </w:pPr>
  </w:style>
  <w:style w:type="paragraph" w:styleId="TOC2">
    <w:name w:val="toc 2"/>
    <w:basedOn w:val="Normal"/>
    <w:next w:val="Normal"/>
    <w:autoRedefine/>
    <w:uiPriority w:val="39"/>
    <w:unhideWhenUsed/>
    <w:rsid w:val="00E91038"/>
    <w:pPr>
      <w:spacing w:after="100"/>
      <w:ind w:left="220"/>
    </w:pPr>
  </w:style>
  <w:style w:type="character" w:customStyle="1" w:styleId="highwire-cite-metadata-volume">
    <w:name w:val="highwire-cite-metadata-volume"/>
    <w:basedOn w:val="DefaultParagraphFont"/>
    <w:rsid w:val="008309E0"/>
  </w:style>
  <w:style w:type="character" w:customStyle="1" w:styleId="highwire-cite-metadata-pages">
    <w:name w:val="highwire-cite-metadata-pages"/>
    <w:basedOn w:val="DefaultParagraphFont"/>
    <w:rsid w:val="008309E0"/>
  </w:style>
  <w:style w:type="paragraph" w:styleId="EndnoteText">
    <w:name w:val="endnote text"/>
    <w:basedOn w:val="Normal"/>
    <w:link w:val="EndnoteTextChar"/>
    <w:uiPriority w:val="99"/>
    <w:semiHidden/>
    <w:unhideWhenUsed/>
    <w:rsid w:val="00D75A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AE0"/>
    <w:rPr>
      <w:sz w:val="20"/>
      <w:szCs w:val="20"/>
    </w:rPr>
  </w:style>
  <w:style w:type="character" w:styleId="EndnoteReference">
    <w:name w:val="endnote reference"/>
    <w:basedOn w:val="DefaultParagraphFont"/>
    <w:uiPriority w:val="99"/>
    <w:semiHidden/>
    <w:unhideWhenUsed/>
    <w:rsid w:val="00D75AE0"/>
    <w:rPr>
      <w:vertAlign w:val="superscript"/>
    </w:rPr>
  </w:style>
  <w:style w:type="character" w:styleId="Strong">
    <w:name w:val="Strong"/>
    <w:basedOn w:val="DefaultParagraphFont"/>
    <w:uiPriority w:val="22"/>
    <w:qFormat/>
    <w:rsid w:val="00D75AE0"/>
    <w:rPr>
      <w:b/>
      <w:bCs/>
    </w:rPr>
  </w:style>
  <w:style w:type="character" w:customStyle="1" w:styleId="im">
    <w:name w:val="im"/>
    <w:basedOn w:val="DefaultParagraphFont"/>
    <w:rsid w:val="00D75AE0"/>
  </w:style>
  <w:style w:type="character" w:styleId="CommentReference">
    <w:name w:val="annotation reference"/>
    <w:basedOn w:val="DefaultParagraphFont"/>
    <w:uiPriority w:val="99"/>
    <w:semiHidden/>
    <w:unhideWhenUsed/>
    <w:rsid w:val="00042924"/>
    <w:rPr>
      <w:sz w:val="16"/>
      <w:szCs w:val="16"/>
    </w:rPr>
  </w:style>
  <w:style w:type="paragraph" w:styleId="CommentText">
    <w:name w:val="annotation text"/>
    <w:basedOn w:val="Normal"/>
    <w:link w:val="CommentTextChar"/>
    <w:uiPriority w:val="99"/>
    <w:unhideWhenUsed/>
    <w:rsid w:val="00042924"/>
    <w:pPr>
      <w:spacing w:line="240" w:lineRule="auto"/>
    </w:pPr>
    <w:rPr>
      <w:sz w:val="20"/>
      <w:szCs w:val="20"/>
    </w:rPr>
  </w:style>
  <w:style w:type="character" w:customStyle="1" w:styleId="CommentTextChar">
    <w:name w:val="Comment Text Char"/>
    <w:basedOn w:val="DefaultParagraphFont"/>
    <w:link w:val="CommentText"/>
    <w:uiPriority w:val="99"/>
    <w:rsid w:val="00042924"/>
    <w:rPr>
      <w:sz w:val="20"/>
      <w:szCs w:val="20"/>
    </w:rPr>
  </w:style>
  <w:style w:type="paragraph" w:styleId="CommentSubject">
    <w:name w:val="annotation subject"/>
    <w:basedOn w:val="CommentText"/>
    <w:next w:val="CommentText"/>
    <w:link w:val="CommentSubjectChar"/>
    <w:uiPriority w:val="99"/>
    <w:semiHidden/>
    <w:unhideWhenUsed/>
    <w:rsid w:val="00042924"/>
    <w:rPr>
      <w:b/>
      <w:bCs/>
    </w:rPr>
  </w:style>
  <w:style w:type="character" w:customStyle="1" w:styleId="CommentSubjectChar">
    <w:name w:val="Comment Subject Char"/>
    <w:basedOn w:val="CommentTextChar"/>
    <w:link w:val="CommentSubject"/>
    <w:uiPriority w:val="99"/>
    <w:semiHidden/>
    <w:rsid w:val="00042924"/>
    <w:rPr>
      <w:b/>
      <w:bCs/>
      <w:sz w:val="20"/>
      <w:szCs w:val="20"/>
    </w:rPr>
  </w:style>
  <w:style w:type="character" w:customStyle="1" w:styleId="contribdegrees">
    <w:name w:val="contribdegrees"/>
    <w:basedOn w:val="DefaultParagraphFont"/>
    <w:rsid w:val="00B31D4F"/>
  </w:style>
  <w:style w:type="character" w:customStyle="1" w:styleId="pagesnum">
    <w:name w:val="pagesnum"/>
    <w:basedOn w:val="DefaultParagraphFont"/>
    <w:rsid w:val="00B31D4F"/>
  </w:style>
  <w:style w:type="paragraph" w:styleId="NormalWeb">
    <w:name w:val="Normal (Web)"/>
    <w:basedOn w:val="Normal"/>
    <w:uiPriority w:val="99"/>
    <w:semiHidden/>
    <w:unhideWhenUsed/>
    <w:rsid w:val="00A94C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unhideWhenUsed/>
    <w:rsid w:val="006752A3"/>
  </w:style>
  <w:style w:type="paragraph" w:styleId="Revision">
    <w:name w:val="Revision"/>
    <w:hidden/>
    <w:uiPriority w:val="99"/>
    <w:semiHidden/>
    <w:rsid w:val="006426F3"/>
    <w:pPr>
      <w:spacing w:after="0" w:line="240" w:lineRule="auto"/>
    </w:pPr>
  </w:style>
  <w:style w:type="paragraph" w:styleId="Header">
    <w:name w:val="header"/>
    <w:basedOn w:val="Normal"/>
    <w:link w:val="HeaderChar"/>
    <w:uiPriority w:val="99"/>
    <w:unhideWhenUsed/>
    <w:rsid w:val="007713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3A2"/>
  </w:style>
  <w:style w:type="paragraph" w:styleId="Footer">
    <w:name w:val="footer"/>
    <w:basedOn w:val="Normal"/>
    <w:link w:val="FooterChar"/>
    <w:uiPriority w:val="99"/>
    <w:unhideWhenUsed/>
    <w:rsid w:val="00771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3A2"/>
  </w:style>
  <w:style w:type="paragraph" w:styleId="HTMLAddress">
    <w:name w:val="HTML Address"/>
    <w:basedOn w:val="Normal"/>
    <w:link w:val="HTMLAddressChar"/>
    <w:uiPriority w:val="99"/>
    <w:semiHidden/>
    <w:unhideWhenUsed/>
    <w:rsid w:val="00E84831"/>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E84831"/>
    <w:rPr>
      <w:rFonts w:ascii="Times New Roman" w:eastAsia="Times New Roman" w:hAnsi="Times New Roman" w:cs="Times New Roman"/>
      <w:i/>
      <w:iCs/>
      <w:sz w:val="24"/>
      <w:szCs w:val="24"/>
      <w:lang w:eastAsia="en-GB"/>
    </w:rPr>
  </w:style>
  <w:style w:type="character" w:customStyle="1" w:styleId="institution">
    <w:name w:val="institution"/>
    <w:basedOn w:val="DefaultParagraphFont"/>
    <w:rsid w:val="00E84831"/>
  </w:style>
  <w:style w:type="character" w:customStyle="1" w:styleId="addr-line">
    <w:name w:val="addr-line"/>
    <w:basedOn w:val="DefaultParagraphFont"/>
    <w:rsid w:val="00E8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8884">
      <w:bodyDiv w:val="1"/>
      <w:marLeft w:val="0"/>
      <w:marRight w:val="0"/>
      <w:marTop w:val="0"/>
      <w:marBottom w:val="0"/>
      <w:divBdr>
        <w:top w:val="none" w:sz="0" w:space="0" w:color="auto"/>
        <w:left w:val="none" w:sz="0" w:space="0" w:color="auto"/>
        <w:bottom w:val="none" w:sz="0" w:space="0" w:color="auto"/>
        <w:right w:val="none" w:sz="0" w:space="0" w:color="auto"/>
      </w:divBdr>
    </w:div>
    <w:div w:id="69427527">
      <w:bodyDiv w:val="1"/>
      <w:marLeft w:val="0"/>
      <w:marRight w:val="0"/>
      <w:marTop w:val="0"/>
      <w:marBottom w:val="0"/>
      <w:divBdr>
        <w:top w:val="none" w:sz="0" w:space="0" w:color="auto"/>
        <w:left w:val="none" w:sz="0" w:space="0" w:color="auto"/>
        <w:bottom w:val="none" w:sz="0" w:space="0" w:color="auto"/>
        <w:right w:val="none" w:sz="0" w:space="0" w:color="auto"/>
      </w:divBdr>
    </w:div>
    <w:div w:id="130174039">
      <w:bodyDiv w:val="1"/>
      <w:marLeft w:val="0"/>
      <w:marRight w:val="0"/>
      <w:marTop w:val="0"/>
      <w:marBottom w:val="0"/>
      <w:divBdr>
        <w:top w:val="none" w:sz="0" w:space="0" w:color="auto"/>
        <w:left w:val="none" w:sz="0" w:space="0" w:color="auto"/>
        <w:bottom w:val="none" w:sz="0" w:space="0" w:color="auto"/>
        <w:right w:val="none" w:sz="0" w:space="0" w:color="auto"/>
      </w:divBdr>
    </w:div>
    <w:div w:id="133644262">
      <w:bodyDiv w:val="1"/>
      <w:marLeft w:val="0"/>
      <w:marRight w:val="0"/>
      <w:marTop w:val="0"/>
      <w:marBottom w:val="0"/>
      <w:divBdr>
        <w:top w:val="none" w:sz="0" w:space="0" w:color="auto"/>
        <w:left w:val="none" w:sz="0" w:space="0" w:color="auto"/>
        <w:bottom w:val="none" w:sz="0" w:space="0" w:color="auto"/>
        <w:right w:val="none" w:sz="0" w:space="0" w:color="auto"/>
      </w:divBdr>
    </w:div>
    <w:div w:id="136070981">
      <w:bodyDiv w:val="1"/>
      <w:marLeft w:val="0"/>
      <w:marRight w:val="0"/>
      <w:marTop w:val="0"/>
      <w:marBottom w:val="0"/>
      <w:divBdr>
        <w:top w:val="none" w:sz="0" w:space="0" w:color="auto"/>
        <w:left w:val="none" w:sz="0" w:space="0" w:color="auto"/>
        <w:bottom w:val="none" w:sz="0" w:space="0" w:color="auto"/>
        <w:right w:val="none" w:sz="0" w:space="0" w:color="auto"/>
      </w:divBdr>
    </w:div>
    <w:div w:id="176038697">
      <w:bodyDiv w:val="1"/>
      <w:marLeft w:val="0"/>
      <w:marRight w:val="0"/>
      <w:marTop w:val="0"/>
      <w:marBottom w:val="0"/>
      <w:divBdr>
        <w:top w:val="none" w:sz="0" w:space="0" w:color="auto"/>
        <w:left w:val="none" w:sz="0" w:space="0" w:color="auto"/>
        <w:bottom w:val="none" w:sz="0" w:space="0" w:color="auto"/>
        <w:right w:val="none" w:sz="0" w:space="0" w:color="auto"/>
      </w:divBdr>
    </w:div>
    <w:div w:id="177082944">
      <w:bodyDiv w:val="1"/>
      <w:marLeft w:val="0"/>
      <w:marRight w:val="0"/>
      <w:marTop w:val="0"/>
      <w:marBottom w:val="0"/>
      <w:divBdr>
        <w:top w:val="none" w:sz="0" w:space="0" w:color="auto"/>
        <w:left w:val="none" w:sz="0" w:space="0" w:color="auto"/>
        <w:bottom w:val="none" w:sz="0" w:space="0" w:color="auto"/>
        <w:right w:val="none" w:sz="0" w:space="0" w:color="auto"/>
      </w:divBdr>
    </w:div>
    <w:div w:id="490483824">
      <w:bodyDiv w:val="1"/>
      <w:marLeft w:val="0"/>
      <w:marRight w:val="0"/>
      <w:marTop w:val="0"/>
      <w:marBottom w:val="0"/>
      <w:divBdr>
        <w:top w:val="none" w:sz="0" w:space="0" w:color="auto"/>
        <w:left w:val="none" w:sz="0" w:space="0" w:color="auto"/>
        <w:bottom w:val="none" w:sz="0" w:space="0" w:color="auto"/>
        <w:right w:val="none" w:sz="0" w:space="0" w:color="auto"/>
      </w:divBdr>
    </w:div>
    <w:div w:id="517815363">
      <w:bodyDiv w:val="1"/>
      <w:marLeft w:val="0"/>
      <w:marRight w:val="0"/>
      <w:marTop w:val="0"/>
      <w:marBottom w:val="0"/>
      <w:divBdr>
        <w:top w:val="none" w:sz="0" w:space="0" w:color="auto"/>
        <w:left w:val="none" w:sz="0" w:space="0" w:color="auto"/>
        <w:bottom w:val="none" w:sz="0" w:space="0" w:color="auto"/>
        <w:right w:val="none" w:sz="0" w:space="0" w:color="auto"/>
      </w:divBdr>
    </w:div>
    <w:div w:id="562837871">
      <w:bodyDiv w:val="1"/>
      <w:marLeft w:val="0"/>
      <w:marRight w:val="0"/>
      <w:marTop w:val="0"/>
      <w:marBottom w:val="0"/>
      <w:divBdr>
        <w:top w:val="none" w:sz="0" w:space="0" w:color="auto"/>
        <w:left w:val="none" w:sz="0" w:space="0" w:color="auto"/>
        <w:bottom w:val="none" w:sz="0" w:space="0" w:color="auto"/>
        <w:right w:val="none" w:sz="0" w:space="0" w:color="auto"/>
      </w:divBdr>
    </w:div>
    <w:div w:id="576355670">
      <w:bodyDiv w:val="1"/>
      <w:marLeft w:val="0"/>
      <w:marRight w:val="0"/>
      <w:marTop w:val="0"/>
      <w:marBottom w:val="0"/>
      <w:divBdr>
        <w:top w:val="none" w:sz="0" w:space="0" w:color="auto"/>
        <w:left w:val="none" w:sz="0" w:space="0" w:color="auto"/>
        <w:bottom w:val="none" w:sz="0" w:space="0" w:color="auto"/>
        <w:right w:val="none" w:sz="0" w:space="0" w:color="auto"/>
      </w:divBdr>
    </w:div>
    <w:div w:id="735054335">
      <w:bodyDiv w:val="1"/>
      <w:marLeft w:val="0"/>
      <w:marRight w:val="0"/>
      <w:marTop w:val="0"/>
      <w:marBottom w:val="0"/>
      <w:divBdr>
        <w:top w:val="none" w:sz="0" w:space="0" w:color="auto"/>
        <w:left w:val="none" w:sz="0" w:space="0" w:color="auto"/>
        <w:bottom w:val="none" w:sz="0" w:space="0" w:color="auto"/>
        <w:right w:val="none" w:sz="0" w:space="0" w:color="auto"/>
      </w:divBdr>
    </w:div>
    <w:div w:id="899442036">
      <w:bodyDiv w:val="1"/>
      <w:marLeft w:val="0"/>
      <w:marRight w:val="0"/>
      <w:marTop w:val="0"/>
      <w:marBottom w:val="0"/>
      <w:divBdr>
        <w:top w:val="none" w:sz="0" w:space="0" w:color="auto"/>
        <w:left w:val="none" w:sz="0" w:space="0" w:color="auto"/>
        <w:bottom w:val="none" w:sz="0" w:space="0" w:color="auto"/>
        <w:right w:val="none" w:sz="0" w:space="0" w:color="auto"/>
      </w:divBdr>
    </w:div>
    <w:div w:id="974410382">
      <w:bodyDiv w:val="1"/>
      <w:marLeft w:val="0"/>
      <w:marRight w:val="0"/>
      <w:marTop w:val="0"/>
      <w:marBottom w:val="0"/>
      <w:divBdr>
        <w:top w:val="none" w:sz="0" w:space="0" w:color="auto"/>
        <w:left w:val="none" w:sz="0" w:space="0" w:color="auto"/>
        <w:bottom w:val="none" w:sz="0" w:space="0" w:color="auto"/>
        <w:right w:val="none" w:sz="0" w:space="0" w:color="auto"/>
      </w:divBdr>
    </w:div>
    <w:div w:id="1040397072">
      <w:bodyDiv w:val="1"/>
      <w:marLeft w:val="0"/>
      <w:marRight w:val="0"/>
      <w:marTop w:val="0"/>
      <w:marBottom w:val="0"/>
      <w:divBdr>
        <w:top w:val="none" w:sz="0" w:space="0" w:color="auto"/>
        <w:left w:val="none" w:sz="0" w:space="0" w:color="auto"/>
        <w:bottom w:val="none" w:sz="0" w:space="0" w:color="auto"/>
        <w:right w:val="none" w:sz="0" w:space="0" w:color="auto"/>
      </w:divBdr>
    </w:div>
    <w:div w:id="1058285717">
      <w:bodyDiv w:val="1"/>
      <w:marLeft w:val="0"/>
      <w:marRight w:val="0"/>
      <w:marTop w:val="0"/>
      <w:marBottom w:val="0"/>
      <w:divBdr>
        <w:top w:val="none" w:sz="0" w:space="0" w:color="auto"/>
        <w:left w:val="none" w:sz="0" w:space="0" w:color="auto"/>
        <w:bottom w:val="none" w:sz="0" w:space="0" w:color="auto"/>
        <w:right w:val="none" w:sz="0" w:space="0" w:color="auto"/>
      </w:divBdr>
    </w:div>
    <w:div w:id="1094668933">
      <w:bodyDiv w:val="1"/>
      <w:marLeft w:val="0"/>
      <w:marRight w:val="0"/>
      <w:marTop w:val="0"/>
      <w:marBottom w:val="0"/>
      <w:divBdr>
        <w:top w:val="none" w:sz="0" w:space="0" w:color="auto"/>
        <w:left w:val="none" w:sz="0" w:space="0" w:color="auto"/>
        <w:bottom w:val="none" w:sz="0" w:space="0" w:color="auto"/>
        <w:right w:val="none" w:sz="0" w:space="0" w:color="auto"/>
      </w:divBdr>
    </w:div>
    <w:div w:id="1099638679">
      <w:bodyDiv w:val="1"/>
      <w:marLeft w:val="0"/>
      <w:marRight w:val="0"/>
      <w:marTop w:val="0"/>
      <w:marBottom w:val="0"/>
      <w:divBdr>
        <w:top w:val="none" w:sz="0" w:space="0" w:color="auto"/>
        <w:left w:val="none" w:sz="0" w:space="0" w:color="auto"/>
        <w:bottom w:val="none" w:sz="0" w:space="0" w:color="auto"/>
        <w:right w:val="none" w:sz="0" w:space="0" w:color="auto"/>
      </w:divBdr>
    </w:div>
    <w:div w:id="1142382613">
      <w:bodyDiv w:val="1"/>
      <w:marLeft w:val="0"/>
      <w:marRight w:val="0"/>
      <w:marTop w:val="0"/>
      <w:marBottom w:val="0"/>
      <w:divBdr>
        <w:top w:val="none" w:sz="0" w:space="0" w:color="auto"/>
        <w:left w:val="none" w:sz="0" w:space="0" w:color="auto"/>
        <w:bottom w:val="none" w:sz="0" w:space="0" w:color="auto"/>
        <w:right w:val="none" w:sz="0" w:space="0" w:color="auto"/>
      </w:divBdr>
    </w:div>
    <w:div w:id="1196382951">
      <w:bodyDiv w:val="1"/>
      <w:marLeft w:val="0"/>
      <w:marRight w:val="0"/>
      <w:marTop w:val="0"/>
      <w:marBottom w:val="0"/>
      <w:divBdr>
        <w:top w:val="none" w:sz="0" w:space="0" w:color="auto"/>
        <w:left w:val="none" w:sz="0" w:space="0" w:color="auto"/>
        <w:bottom w:val="none" w:sz="0" w:space="0" w:color="auto"/>
        <w:right w:val="none" w:sz="0" w:space="0" w:color="auto"/>
      </w:divBdr>
    </w:div>
    <w:div w:id="1460759316">
      <w:bodyDiv w:val="1"/>
      <w:marLeft w:val="0"/>
      <w:marRight w:val="0"/>
      <w:marTop w:val="0"/>
      <w:marBottom w:val="0"/>
      <w:divBdr>
        <w:top w:val="none" w:sz="0" w:space="0" w:color="auto"/>
        <w:left w:val="none" w:sz="0" w:space="0" w:color="auto"/>
        <w:bottom w:val="none" w:sz="0" w:space="0" w:color="auto"/>
        <w:right w:val="none" w:sz="0" w:space="0" w:color="auto"/>
      </w:divBdr>
    </w:div>
    <w:div w:id="1462502402">
      <w:bodyDiv w:val="1"/>
      <w:marLeft w:val="0"/>
      <w:marRight w:val="0"/>
      <w:marTop w:val="0"/>
      <w:marBottom w:val="0"/>
      <w:divBdr>
        <w:top w:val="none" w:sz="0" w:space="0" w:color="auto"/>
        <w:left w:val="none" w:sz="0" w:space="0" w:color="auto"/>
        <w:bottom w:val="none" w:sz="0" w:space="0" w:color="auto"/>
        <w:right w:val="none" w:sz="0" w:space="0" w:color="auto"/>
      </w:divBdr>
    </w:div>
    <w:div w:id="1554076077">
      <w:bodyDiv w:val="1"/>
      <w:marLeft w:val="0"/>
      <w:marRight w:val="0"/>
      <w:marTop w:val="0"/>
      <w:marBottom w:val="0"/>
      <w:divBdr>
        <w:top w:val="none" w:sz="0" w:space="0" w:color="auto"/>
        <w:left w:val="none" w:sz="0" w:space="0" w:color="auto"/>
        <w:bottom w:val="none" w:sz="0" w:space="0" w:color="auto"/>
        <w:right w:val="none" w:sz="0" w:space="0" w:color="auto"/>
      </w:divBdr>
    </w:div>
    <w:div w:id="1608927815">
      <w:bodyDiv w:val="1"/>
      <w:marLeft w:val="0"/>
      <w:marRight w:val="0"/>
      <w:marTop w:val="0"/>
      <w:marBottom w:val="0"/>
      <w:divBdr>
        <w:top w:val="none" w:sz="0" w:space="0" w:color="auto"/>
        <w:left w:val="none" w:sz="0" w:space="0" w:color="auto"/>
        <w:bottom w:val="none" w:sz="0" w:space="0" w:color="auto"/>
        <w:right w:val="none" w:sz="0" w:space="0" w:color="auto"/>
      </w:divBdr>
    </w:div>
    <w:div w:id="1615288050">
      <w:bodyDiv w:val="1"/>
      <w:marLeft w:val="0"/>
      <w:marRight w:val="0"/>
      <w:marTop w:val="0"/>
      <w:marBottom w:val="0"/>
      <w:divBdr>
        <w:top w:val="none" w:sz="0" w:space="0" w:color="auto"/>
        <w:left w:val="none" w:sz="0" w:space="0" w:color="auto"/>
        <w:bottom w:val="none" w:sz="0" w:space="0" w:color="auto"/>
        <w:right w:val="none" w:sz="0" w:space="0" w:color="auto"/>
      </w:divBdr>
    </w:div>
    <w:div w:id="1660814750">
      <w:bodyDiv w:val="1"/>
      <w:marLeft w:val="0"/>
      <w:marRight w:val="0"/>
      <w:marTop w:val="0"/>
      <w:marBottom w:val="0"/>
      <w:divBdr>
        <w:top w:val="none" w:sz="0" w:space="0" w:color="auto"/>
        <w:left w:val="none" w:sz="0" w:space="0" w:color="auto"/>
        <w:bottom w:val="none" w:sz="0" w:space="0" w:color="auto"/>
        <w:right w:val="none" w:sz="0" w:space="0" w:color="auto"/>
      </w:divBdr>
    </w:div>
    <w:div w:id="1690334965">
      <w:bodyDiv w:val="1"/>
      <w:marLeft w:val="0"/>
      <w:marRight w:val="0"/>
      <w:marTop w:val="0"/>
      <w:marBottom w:val="0"/>
      <w:divBdr>
        <w:top w:val="none" w:sz="0" w:space="0" w:color="auto"/>
        <w:left w:val="none" w:sz="0" w:space="0" w:color="auto"/>
        <w:bottom w:val="none" w:sz="0" w:space="0" w:color="auto"/>
        <w:right w:val="none" w:sz="0" w:space="0" w:color="auto"/>
      </w:divBdr>
    </w:div>
    <w:div w:id="1746107851">
      <w:bodyDiv w:val="1"/>
      <w:marLeft w:val="0"/>
      <w:marRight w:val="0"/>
      <w:marTop w:val="0"/>
      <w:marBottom w:val="0"/>
      <w:divBdr>
        <w:top w:val="none" w:sz="0" w:space="0" w:color="auto"/>
        <w:left w:val="none" w:sz="0" w:space="0" w:color="auto"/>
        <w:bottom w:val="none" w:sz="0" w:space="0" w:color="auto"/>
        <w:right w:val="none" w:sz="0" w:space="0" w:color="auto"/>
      </w:divBdr>
    </w:div>
    <w:div w:id="1760713974">
      <w:bodyDiv w:val="1"/>
      <w:marLeft w:val="0"/>
      <w:marRight w:val="0"/>
      <w:marTop w:val="0"/>
      <w:marBottom w:val="0"/>
      <w:divBdr>
        <w:top w:val="none" w:sz="0" w:space="0" w:color="auto"/>
        <w:left w:val="none" w:sz="0" w:space="0" w:color="auto"/>
        <w:bottom w:val="none" w:sz="0" w:space="0" w:color="auto"/>
        <w:right w:val="none" w:sz="0" w:space="0" w:color="auto"/>
      </w:divBdr>
    </w:div>
    <w:div w:id="1789398181">
      <w:bodyDiv w:val="1"/>
      <w:marLeft w:val="0"/>
      <w:marRight w:val="0"/>
      <w:marTop w:val="0"/>
      <w:marBottom w:val="0"/>
      <w:divBdr>
        <w:top w:val="none" w:sz="0" w:space="0" w:color="auto"/>
        <w:left w:val="none" w:sz="0" w:space="0" w:color="auto"/>
        <w:bottom w:val="none" w:sz="0" w:space="0" w:color="auto"/>
        <w:right w:val="none" w:sz="0" w:space="0" w:color="auto"/>
      </w:divBdr>
    </w:div>
    <w:div w:id="1827748605">
      <w:bodyDiv w:val="1"/>
      <w:marLeft w:val="0"/>
      <w:marRight w:val="0"/>
      <w:marTop w:val="0"/>
      <w:marBottom w:val="0"/>
      <w:divBdr>
        <w:top w:val="none" w:sz="0" w:space="0" w:color="auto"/>
        <w:left w:val="none" w:sz="0" w:space="0" w:color="auto"/>
        <w:bottom w:val="none" w:sz="0" w:space="0" w:color="auto"/>
        <w:right w:val="none" w:sz="0" w:space="0" w:color="auto"/>
      </w:divBdr>
    </w:div>
    <w:div w:id="1883783625">
      <w:bodyDiv w:val="1"/>
      <w:marLeft w:val="0"/>
      <w:marRight w:val="0"/>
      <w:marTop w:val="0"/>
      <w:marBottom w:val="0"/>
      <w:divBdr>
        <w:top w:val="none" w:sz="0" w:space="0" w:color="auto"/>
        <w:left w:val="none" w:sz="0" w:space="0" w:color="auto"/>
        <w:bottom w:val="none" w:sz="0" w:space="0" w:color="auto"/>
        <w:right w:val="none" w:sz="0" w:space="0" w:color="auto"/>
      </w:divBdr>
    </w:div>
    <w:div w:id="1907229585">
      <w:bodyDiv w:val="1"/>
      <w:marLeft w:val="0"/>
      <w:marRight w:val="0"/>
      <w:marTop w:val="0"/>
      <w:marBottom w:val="0"/>
      <w:divBdr>
        <w:top w:val="none" w:sz="0" w:space="0" w:color="auto"/>
        <w:left w:val="none" w:sz="0" w:space="0" w:color="auto"/>
        <w:bottom w:val="none" w:sz="0" w:space="0" w:color="auto"/>
        <w:right w:val="none" w:sz="0" w:space="0" w:color="auto"/>
      </w:divBdr>
      <w:divsChild>
        <w:div w:id="1900434453">
          <w:marLeft w:val="0"/>
          <w:marRight w:val="0"/>
          <w:marTop w:val="0"/>
          <w:marBottom w:val="0"/>
          <w:divBdr>
            <w:top w:val="none" w:sz="0" w:space="0" w:color="auto"/>
            <w:left w:val="none" w:sz="0" w:space="0" w:color="auto"/>
            <w:bottom w:val="none" w:sz="0" w:space="0" w:color="auto"/>
            <w:right w:val="none" w:sz="0" w:space="0" w:color="auto"/>
          </w:divBdr>
          <w:divsChild>
            <w:div w:id="2005236854">
              <w:marLeft w:val="0"/>
              <w:marRight w:val="0"/>
              <w:marTop w:val="0"/>
              <w:marBottom w:val="0"/>
              <w:divBdr>
                <w:top w:val="none" w:sz="0" w:space="0" w:color="auto"/>
                <w:left w:val="none" w:sz="0" w:space="0" w:color="auto"/>
                <w:bottom w:val="none" w:sz="0" w:space="0" w:color="auto"/>
                <w:right w:val="none" w:sz="0" w:space="0" w:color="auto"/>
              </w:divBdr>
              <w:divsChild>
                <w:div w:id="20153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333068">
          <w:marLeft w:val="0"/>
          <w:marRight w:val="0"/>
          <w:marTop w:val="0"/>
          <w:marBottom w:val="0"/>
          <w:divBdr>
            <w:top w:val="none" w:sz="0" w:space="0" w:color="auto"/>
            <w:left w:val="none" w:sz="0" w:space="0" w:color="auto"/>
            <w:bottom w:val="none" w:sz="0" w:space="0" w:color="auto"/>
            <w:right w:val="none" w:sz="0" w:space="0" w:color="auto"/>
          </w:divBdr>
          <w:divsChild>
            <w:div w:id="1391153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4799541">
      <w:bodyDiv w:val="1"/>
      <w:marLeft w:val="0"/>
      <w:marRight w:val="0"/>
      <w:marTop w:val="0"/>
      <w:marBottom w:val="0"/>
      <w:divBdr>
        <w:top w:val="none" w:sz="0" w:space="0" w:color="auto"/>
        <w:left w:val="none" w:sz="0" w:space="0" w:color="auto"/>
        <w:bottom w:val="none" w:sz="0" w:space="0" w:color="auto"/>
        <w:right w:val="none" w:sz="0" w:space="0" w:color="auto"/>
      </w:divBdr>
    </w:div>
    <w:div w:id="2016763901">
      <w:bodyDiv w:val="1"/>
      <w:marLeft w:val="0"/>
      <w:marRight w:val="0"/>
      <w:marTop w:val="0"/>
      <w:marBottom w:val="0"/>
      <w:divBdr>
        <w:top w:val="none" w:sz="0" w:space="0" w:color="auto"/>
        <w:left w:val="none" w:sz="0" w:space="0" w:color="auto"/>
        <w:bottom w:val="none" w:sz="0" w:space="0" w:color="auto"/>
        <w:right w:val="none" w:sz="0" w:space="0" w:color="auto"/>
      </w:divBdr>
    </w:div>
    <w:div w:id="2030795803">
      <w:bodyDiv w:val="1"/>
      <w:marLeft w:val="0"/>
      <w:marRight w:val="0"/>
      <w:marTop w:val="0"/>
      <w:marBottom w:val="0"/>
      <w:divBdr>
        <w:top w:val="none" w:sz="0" w:space="0" w:color="auto"/>
        <w:left w:val="none" w:sz="0" w:space="0" w:color="auto"/>
        <w:bottom w:val="none" w:sz="0" w:space="0" w:color="auto"/>
        <w:right w:val="none" w:sz="0" w:space="0" w:color="auto"/>
      </w:divBdr>
    </w:div>
    <w:div w:id="21243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53B5-2442-4C98-A28F-B5D78C034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27818</Words>
  <Characters>158568</Characters>
  <Application>Microsoft Office Word</Application>
  <DocSecurity>0</DocSecurity>
  <Lines>1321</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Snow</dc:creator>
  <cp:keywords/>
  <dc:description/>
  <cp:lastModifiedBy>Rachel Ashton</cp:lastModifiedBy>
  <cp:revision>35</cp:revision>
  <dcterms:created xsi:type="dcterms:W3CDTF">2023-06-26T17:02:00Z</dcterms:created>
  <dcterms:modified xsi:type="dcterms:W3CDTF">2023-06-27T08:46:00Z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id="rWLHBZAZ"/&gt;&lt;style id="http://www.zotero.org/styles/vancouver" locale="en-US" hasBibliography="1" bibliographyStyleHasBeenSet="1"/&gt;&lt;prefs&gt;&lt;pref name="fieldType" value="Field"/&gt;&lt;/prefs&gt;&lt;/data&gt;</vt:lpwstr>
  </property>
</Properties>
</file>